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6659" w14:textId="77777777" w:rsidR="008E4F92" w:rsidRPr="007D53EC" w:rsidRDefault="004D00CA" w:rsidP="008E2E02">
      <w:pPr>
        <w:rPr>
          <w:b/>
          <w:color w:val="000000" w:themeColor="text1"/>
          <w:sz w:val="28"/>
          <w:szCs w:val="28"/>
        </w:rPr>
      </w:pPr>
      <w:bookmarkStart w:id="0" w:name="_GoBack"/>
      <w:bookmarkEnd w:id="0"/>
      <w:r w:rsidRPr="007D53EC">
        <w:rPr>
          <w:b/>
          <w:color w:val="000000" w:themeColor="text1"/>
          <w:sz w:val="28"/>
          <w:szCs w:val="28"/>
        </w:rPr>
        <w:t>Creating knowledge through</w:t>
      </w:r>
      <w:r w:rsidR="00D7545B" w:rsidRPr="007D53EC">
        <w:rPr>
          <w:b/>
          <w:color w:val="000000" w:themeColor="text1"/>
          <w:sz w:val="28"/>
          <w:szCs w:val="28"/>
        </w:rPr>
        <w:t xml:space="preserve"> Community Education</w:t>
      </w:r>
    </w:p>
    <w:p w14:paraId="0438485E" w14:textId="62F557CA" w:rsidR="00397A73" w:rsidRPr="007D53EC" w:rsidRDefault="00397A73" w:rsidP="008E2E02">
      <w:pPr>
        <w:rPr>
          <w:b/>
          <w:color w:val="000000" w:themeColor="text1"/>
          <w:sz w:val="20"/>
          <w:szCs w:val="20"/>
        </w:rPr>
      </w:pPr>
      <w:r w:rsidRPr="007D53EC">
        <w:rPr>
          <w:b/>
          <w:color w:val="000000" w:themeColor="text1"/>
          <w:sz w:val="20"/>
          <w:szCs w:val="20"/>
        </w:rPr>
        <w:t>by Thalia Eccles</w:t>
      </w:r>
      <w:r w:rsidR="008E2E02">
        <w:rPr>
          <w:b/>
          <w:color w:val="000000" w:themeColor="text1"/>
          <w:sz w:val="20"/>
          <w:szCs w:val="20"/>
        </w:rPr>
        <w:t xml:space="preserve">  (2015) </w:t>
      </w:r>
    </w:p>
    <w:p w14:paraId="7E3CDE10" w14:textId="77777777" w:rsidR="00D75A0C" w:rsidRPr="007D53EC" w:rsidRDefault="00D75A0C" w:rsidP="00587688">
      <w:pPr>
        <w:pStyle w:val="Subtitle"/>
        <w:rPr>
          <w:color w:val="000000" w:themeColor="text1"/>
        </w:rPr>
      </w:pPr>
      <w:r w:rsidRPr="007D53EC">
        <w:rPr>
          <w:color w:val="000000" w:themeColor="text1"/>
        </w:rPr>
        <w:t>Introduction</w:t>
      </w:r>
    </w:p>
    <w:p w14:paraId="00201A8E" w14:textId="77777777" w:rsidR="003A641A" w:rsidRPr="007D53EC" w:rsidRDefault="004D00CA" w:rsidP="00A44DC6">
      <w:pPr>
        <w:jc w:val="both"/>
        <w:rPr>
          <w:color w:val="000000" w:themeColor="text1"/>
          <w:sz w:val="24"/>
          <w:szCs w:val="24"/>
        </w:rPr>
      </w:pPr>
      <w:r w:rsidRPr="007D53EC">
        <w:rPr>
          <w:color w:val="000000" w:themeColor="text1"/>
          <w:sz w:val="24"/>
          <w:szCs w:val="24"/>
        </w:rPr>
        <w:t>This article will explore one of the intricate issues that we consider and deal with in our work: the issue of knowledge. Our work in the Community Education Programme is part of a broader research and development programme into post-school education and training at the Centre for Integrated Post School Education and Training. It looks to create the practice and theory necessary within a participatory curriculum for community adult non-formal education. I will begin by laying out some of the ideas I have about “how we know what we know”, and how this effects how we teach, learn and create new knowledge. It will also look at how our knowledge is interlaced with our beliefs about the world – for this stems from what we understand about power and agency and its relationship to the ways knowledge is created and can be used to recreate social inequality.</w:t>
      </w:r>
    </w:p>
    <w:p w14:paraId="6AA76E1C" w14:textId="77777777" w:rsidR="009B70A5" w:rsidRPr="007D53EC" w:rsidRDefault="00E03820" w:rsidP="00A44DC6">
      <w:pPr>
        <w:jc w:val="both"/>
        <w:rPr>
          <w:color w:val="000000" w:themeColor="text1"/>
          <w:sz w:val="24"/>
          <w:szCs w:val="24"/>
        </w:rPr>
      </w:pPr>
      <w:r w:rsidRPr="007D53EC">
        <w:rPr>
          <w:color w:val="000000" w:themeColor="text1"/>
          <w:sz w:val="24"/>
          <w:szCs w:val="24"/>
        </w:rPr>
        <w:t xml:space="preserve">The work of the CEP is based upon a radical </w:t>
      </w:r>
      <w:r w:rsidR="00AD2DC5" w:rsidRPr="007D53EC">
        <w:rPr>
          <w:color w:val="000000" w:themeColor="text1"/>
          <w:sz w:val="24"/>
          <w:szCs w:val="24"/>
        </w:rPr>
        <w:t>critical eco-pedagogy</w:t>
      </w:r>
      <w:r w:rsidRPr="007D53EC">
        <w:rPr>
          <w:color w:val="000000" w:themeColor="text1"/>
          <w:sz w:val="24"/>
          <w:szCs w:val="24"/>
        </w:rPr>
        <w:t xml:space="preserve"> which draws on Freire’s praxis of emancipatory</w:t>
      </w:r>
      <w:r w:rsidR="00D060FE" w:rsidRPr="007D53EC">
        <w:rPr>
          <w:color w:val="000000" w:themeColor="text1"/>
          <w:sz w:val="24"/>
          <w:szCs w:val="24"/>
        </w:rPr>
        <w:t xml:space="preserve"> adult education</w:t>
      </w:r>
      <w:r w:rsidR="009B70A5" w:rsidRPr="007D53EC">
        <w:rPr>
          <w:color w:val="000000" w:themeColor="text1"/>
          <w:sz w:val="24"/>
          <w:szCs w:val="24"/>
        </w:rPr>
        <w:t xml:space="preserve"> </w:t>
      </w:r>
      <w:r w:rsidRPr="007D53EC">
        <w:rPr>
          <w:color w:val="000000" w:themeColor="text1"/>
          <w:sz w:val="24"/>
          <w:szCs w:val="24"/>
        </w:rPr>
        <w:t>as well as work done by other educationalists</w:t>
      </w:r>
      <w:r w:rsidR="009B70A5" w:rsidRPr="007D53EC">
        <w:rPr>
          <w:color w:val="000000" w:themeColor="text1"/>
          <w:sz w:val="24"/>
          <w:szCs w:val="24"/>
        </w:rPr>
        <w:t>, like the Adult Learning Project in Scotland,</w:t>
      </w:r>
      <w:r w:rsidRPr="007D53EC">
        <w:rPr>
          <w:color w:val="000000" w:themeColor="text1"/>
          <w:sz w:val="24"/>
          <w:szCs w:val="24"/>
        </w:rPr>
        <w:t xml:space="preserve"> some of whom are also strongly influenced by his theory. </w:t>
      </w:r>
      <w:r w:rsidR="00AF684E" w:rsidRPr="007D53EC">
        <w:rPr>
          <w:color w:val="000000" w:themeColor="text1"/>
          <w:sz w:val="24"/>
          <w:szCs w:val="24"/>
        </w:rPr>
        <w:t>Our approach is radical because we consider the nature of society to be characterized by unequal power relations that create inequality which must be radically changed if we are to have a just society. We have a critical stance on education because we consider our position as non-neutral and resist the notion that education can be value free. We have an ecological orientation because we recognize the role education and our systems of knowledge have</w:t>
      </w:r>
      <w:r w:rsidR="00302FDF" w:rsidRPr="007D53EC">
        <w:rPr>
          <w:color w:val="000000" w:themeColor="text1"/>
          <w:sz w:val="24"/>
          <w:szCs w:val="24"/>
        </w:rPr>
        <w:t xml:space="preserve"> played in</w:t>
      </w:r>
      <w:r w:rsidR="00AF684E" w:rsidRPr="007D53EC">
        <w:rPr>
          <w:color w:val="000000" w:themeColor="text1"/>
          <w:sz w:val="24"/>
          <w:szCs w:val="24"/>
        </w:rPr>
        <w:t xml:space="preserve"> separated us from our nature and the natural world we inhabit</w:t>
      </w:r>
      <w:r w:rsidR="00AD1DC1" w:rsidRPr="007D53EC">
        <w:rPr>
          <w:color w:val="000000" w:themeColor="text1"/>
          <w:sz w:val="24"/>
          <w:szCs w:val="24"/>
        </w:rPr>
        <w:t>. We see that this is connected to our role in</w:t>
      </w:r>
      <w:r w:rsidR="00AF684E" w:rsidRPr="007D53EC">
        <w:rPr>
          <w:color w:val="000000" w:themeColor="text1"/>
          <w:sz w:val="24"/>
          <w:szCs w:val="24"/>
        </w:rPr>
        <w:t xml:space="preserve"> climate change and habitat destruction that not only </w:t>
      </w:r>
      <w:r w:rsidR="00AD1DC1" w:rsidRPr="007D53EC">
        <w:rPr>
          <w:color w:val="000000" w:themeColor="text1"/>
          <w:sz w:val="24"/>
          <w:szCs w:val="24"/>
        </w:rPr>
        <w:t>disproportionally</w:t>
      </w:r>
      <w:r w:rsidR="00AF684E" w:rsidRPr="007D53EC">
        <w:rPr>
          <w:color w:val="000000" w:themeColor="text1"/>
          <w:sz w:val="24"/>
          <w:szCs w:val="24"/>
        </w:rPr>
        <w:t xml:space="preserve"> </w:t>
      </w:r>
      <w:r w:rsidR="0088281D" w:rsidRPr="007D53EC">
        <w:rPr>
          <w:color w:val="000000" w:themeColor="text1"/>
          <w:sz w:val="24"/>
          <w:szCs w:val="24"/>
        </w:rPr>
        <w:t>affects</w:t>
      </w:r>
      <w:r w:rsidR="00AF684E" w:rsidRPr="007D53EC">
        <w:rPr>
          <w:color w:val="000000" w:themeColor="text1"/>
          <w:sz w:val="24"/>
          <w:szCs w:val="24"/>
        </w:rPr>
        <w:t xml:space="preserve"> the marginalized in society but is leading us toward </w:t>
      </w:r>
      <w:r w:rsidR="00AD1DC1" w:rsidRPr="007D53EC">
        <w:rPr>
          <w:color w:val="000000" w:themeColor="text1"/>
          <w:sz w:val="24"/>
          <w:szCs w:val="24"/>
        </w:rPr>
        <w:t>a mass extinction which is likely to include</w:t>
      </w:r>
      <w:r w:rsidR="00AF684E" w:rsidRPr="007D53EC">
        <w:rPr>
          <w:color w:val="000000" w:themeColor="text1"/>
          <w:sz w:val="24"/>
          <w:szCs w:val="24"/>
        </w:rPr>
        <w:t xml:space="preserve"> our own species.</w:t>
      </w:r>
    </w:p>
    <w:p w14:paraId="34380EAD" w14:textId="77777777" w:rsidR="0066365D" w:rsidRPr="007D53EC" w:rsidRDefault="00E03820" w:rsidP="00A44DC6">
      <w:pPr>
        <w:jc w:val="both"/>
        <w:rPr>
          <w:color w:val="000000" w:themeColor="text1"/>
          <w:sz w:val="24"/>
          <w:szCs w:val="24"/>
        </w:rPr>
      </w:pPr>
      <w:r w:rsidRPr="007D53EC">
        <w:rPr>
          <w:color w:val="000000" w:themeColor="text1"/>
          <w:sz w:val="24"/>
          <w:szCs w:val="24"/>
        </w:rPr>
        <w:t xml:space="preserve">It should be noted that whilst </w:t>
      </w:r>
      <w:r w:rsidR="0066365D" w:rsidRPr="007D53EC">
        <w:rPr>
          <w:color w:val="000000" w:themeColor="text1"/>
          <w:sz w:val="24"/>
          <w:szCs w:val="24"/>
        </w:rPr>
        <w:t xml:space="preserve">this work is informed by strong concepts about the nature of </w:t>
      </w:r>
      <w:r w:rsidR="009B70A5" w:rsidRPr="007D53EC">
        <w:rPr>
          <w:color w:val="000000" w:themeColor="text1"/>
          <w:sz w:val="24"/>
          <w:szCs w:val="24"/>
        </w:rPr>
        <w:t xml:space="preserve">human beings as creators of </w:t>
      </w:r>
      <w:r w:rsidR="0066365D" w:rsidRPr="007D53EC">
        <w:rPr>
          <w:color w:val="000000" w:themeColor="text1"/>
          <w:sz w:val="24"/>
          <w:szCs w:val="24"/>
        </w:rPr>
        <w:t xml:space="preserve">society </w:t>
      </w:r>
      <w:r w:rsidR="009B70A5" w:rsidRPr="007D53EC">
        <w:rPr>
          <w:color w:val="000000" w:themeColor="text1"/>
          <w:sz w:val="24"/>
          <w:szCs w:val="24"/>
        </w:rPr>
        <w:t xml:space="preserve">and knowledge </w:t>
      </w:r>
      <w:r w:rsidR="0066365D" w:rsidRPr="007D53EC">
        <w:rPr>
          <w:color w:val="000000" w:themeColor="text1"/>
          <w:sz w:val="24"/>
          <w:szCs w:val="24"/>
        </w:rPr>
        <w:t xml:space="preserve">we </w:t>
      </w:r>
      <w:r w:rsidR="004817F2" w:rsidRPr="007D53EC">
        <w:rPr>
          <w:color w:val="000000" w:themeColor="text1"/>
          <w:sz w:val="24"/>
          <w:szCs w:val="24"/>
        </w:rPr>
        <w:t>consider the theory of education and adult learning to be a process rather than a product</w:t>
      </w:r>
      <w:r w:rsidR="0053623A" w:rsidRPr="007D53EC">
        <w:rPr>
          <w:color w:val="000000" w:themeColor="text1"/>
          <w:sz w:val="24"/>
          <w:szCs w:val="24"/>
        </w:rPr>
        <w:t>.</w:t>
      </w:r>
      <w:r w:rsidR="0066365D" w:rsidRPr="007D53EC">
        <w:rPr>
          <w:color w:val="000000" w:themeColor="text1"/>
          <w:sz w:val="24"/>
          <w:szCs w:val="24"/>
        </w:rPr>
        <w:t xml:space="preserve"> As such the </w:t>
      </w:r>
      <w:r w:rsidR="009B70A5" w:rsidRPr="007D53EC">
        <w:rPr>
          <w:color w:val="000000" w:themeColor="text1"/>
          <w:sz w:val="24"/>
          <w:szCs w:val="24"/>
        </w:rPr>
        <w:t>philosophical basis and pedagogy</w:t>
      </w:r>
      <w:r w:rsidR="0066365D" w:rsidRPr="007D53EC">
        <w:rPr>
          <w:color w:val="000000" w:themeColor="text1"/>
          <w:sz w:val="24"/>
          <w:szCs w:val="24"/>
        </w:rPr>
        <w:t xml:space="preserve"> that informs our work is continually being made and remade by those participating in it. </w:t>
      </w:r>
      <w:r w:rsidR="00706D58" w:rsidRPr="007D53EC">
        <w:rPr>
          <w:color w:val="000000" w:themeColor="text1"/>
          <w:sz w:val="24"/>
          <w:szCs w:val="24"/>
        </w:rPr>
        <w:t>It, like all of us, are in a state of becoming.</w:t>
      </w:r>
    </w:p>
    <w:p w14:paraId="6597D74A" w14:textId="77777777" w:rsidR="008328CF" w:rsidRPr="007D53EC" w:rsidRDefault="0033553C" w:rsidP="00A44DC6">
      <w:pPr>
        <w:pStyle w:val="Subtitle"/>
        <w:jc w:val="both"/>
        <w:rPr>
          <w:rFonts w:asciiTheme="minorHAnsi" w:hAnsiTheme="minorHAnsi"/>
          <w:color w:val="000000" w:themeColor="text1"/>
        </w:rPr>
      </w:pPr>
      <w:r w:rsidRPr="007D53EC">
        <w:rPr>
          <w:rFonts w:asciiTheme="minorHAnsi" w:hAnsiTheme="minorHAnsi"/>
          <w:color w:val="000000" w:themeColor="text1"/>
        </w:rPr>
        <w:t>A philosophical basis for</w:t>
      </w:r>
      <w:r w:rsidR="000536B9" w:rsidRPr="007D53EC">
        <w:rPr>
          <w:rFonts w:asciiTheme="minorHAnsi" w:hAnsiTheme="minorHAnsi"/>
          <w:color w:val="000000" w:themeColor="text1"/>
        </w:rPr>
        <w:t xml:space="preserve"> the Community Education Programme:</w:t>
      </w:r>
    </w:p>
    <w:p w14:paraId="0D2B26ED" w14:textId="77777777" w:rsidR="00706D58" w:rsidRPr="007D53EC" w:rsidRDefault="0088281D" w:rsidP="00A44DC6">
      <w:pPr>
        <w:jc w:val="both"/>
        <w:rPr>
          <w:color w:val="000000" w:themeColor="text1"/>
          <w:sz w:val="24"/>
          <w:szCs w:val="24"/>
        </w:rPr>
      </w:pPr>
      <w:r w:rsidRPr="007D53EC">
        <w:rPr>
          <w:color w:val="000000" w:themeColor="text1"/>
          <w:sz w:val="24"/>
          <w:szCs w:val="24"/>
        </w:rPr>
        <w:t>It might seem odd for an education programme to be thinking about its</w:t>
      </w:r>
      <w:r w:rsidR="00774CC7" w:rsidRPr="007D53EC">
        <w:rPr>
          <w:color w:val="000000" w:themeColor="text1"/>
          <w:sz w:val="24"/>
          <w:szCs w:val="24"/>
        </w:rPr>
        <w:t xml:space="preserve"> beliefs about the world </w:t>
      </w:r>
      <w:r w:rsidRPr="007D53EC">
        <w:rPr>
          <w:color w:val="000000" w:themeColor="text1"/>
          <w:sz w:val="24"/>
          <w:szCs w:val="24"/>
        </w:rPr>
        <w:t>or</w:t>
      </w:r>
      <w:r w:rsidR="00774CC7" w:rsidRPr="007D53EC">
        <w:rPr>
          <w:color w:val="000000" w:themeColor="text1"/>
          <w:sz w:val="24"/>
          <w:szCs w:val="24"/>
        </w:rPr>
        <w:t xml:space="preserve"> about the</w:t>
      </w:r>
      <w:r w:rsidRPr="007D53EC">
        <w:rPr>
          <w:color w:val="000000" w:themeColor="text1"/>
          <w:sz w:val="24"/>
          <w:szCs w:val="24"/>
        </w:rPr>
        <w:t xml:space="preserve"> nature and extent of knowledge rather than educational methods or </w:t>
      </w:r>
      <w:r w:rsidR="004537FE" w:rsidRPr="007D53EC">
        <w:rPr>
          <w:color w:val="000000" w:themeColor="text1"/>
          <w:sz w:val="24"/>
          <w:szCs w:val="24"/>
        </w:rPr>
        <w:t>teaching and learning principles</w:t>
      </w:r>
      <w:r w:rsidR="00CB58FD" w:rsidRPr="007D53EC">
        <w:rPr>
          <w:color w:val="000000" w:themeColor="text1"/>
          <w:sz w:val="24"/>
          <w:szCs w:val="24"/>
        </w:rPr>
        <w:t>. B</w:t>
      </w:r>
      <w:r w:rsidR="004537FE" w:rsidRPr="007D53EC">
        <w:rPr>
          <w:color w:val="000000" w:themeColor="text1"/>
          <w:sz w:val="24"/>
          <w:szCs w:val="24"/>
        </w:rPr>
        <w:t>ut all human actions come from an underlying belief system</w:t>
      </w:r>
      <w:r w:rsidR="00CB58FD" w:rsidRPr="007D53EC">
        <w:rPr>
          <w:color w:val="000000" w:themeColor="text1"/>
          <w:sz w:val="24"/>
          <w:szCs w:val="24"/>
        </w:rPr>
        <w:t>; o</w:t>
      </w:r>
      <w:r w:rsidR="004537FE" w:rsidRPr="007D53EC">
        <w:rPr>
          <w:color w:val="000000" w:themeColor="text1"/>
          <w:sz w:val="24"/>
          <w:szCs w:val="24"/>
        </w:rPr>
        <w:t xml:space="preserve">ne which provides a foundation for their other smaller ideas and then </w:t>
      </w:r>
      <w:r w:rsidR="00CB58FD" w:rsidRPr="007D53EC">
        <w:rPr>
          <w:color w:val="000000" w:themeColor="text1"/>
          <w:sz w:val="24"/>
          <w:szCs w:val="24"/>
        </w:rPr>
        <w:t>a</w:t>
      </w:r>
      <w:r w:rsidR="004537FE" w:rsidRPr="007D53EC">
        <w:rPr>
          <w:color w:val="000000" w:themeColor="text1"/>
          <w:sz w:val="24"/>
          <w:szCs w:val="24"/>
        </w:rPr>
        <w:t xml:space="preserve">ctions. Sometimes our actions don’t </w:t>
      </w:r>
      <w:r w:rsidR="004537FE" w:rsidRPr="007D53EC">
        <w:rPr>
          <w:color w:val="000000" w:themeColor="text1"/>
          <w:sz w:val="24"/>
          <w:szCs w:val="24"/>
        </w:rPr>
        <w:lastRenderedPageBreak/>
        <w:t xml:space="preserve">match our beliefs and sometimes they can conflict but we all have </w:t>
      </w:r>
      <w:r w:rsidR="00CB58FD" w:rsidRPr="007D53EC">
        <w:rPr>
          <w:color w:val="000000" w:themeColor="text1"/>
          <w:sz w:val="24"/>
          <w:szCs w:val="24"/>
        </w:rPr>
        <w:t>a layered way of understanding and making sense of the world around us</w:t>
      </w:r>
      <w:r w:rsidR="004537FE" w:rsidRPr="007D53EC">
        <w:rPr>
          <w:color w:val="000000" w:themeColor="text1"/>
          <w:sz w:val="24"/>
          <w:szCs w:val="24"/>
        </w:rPr>
        <w:t>.</w:t>
      </w:r>
      <w:r w:rsidR="00706D58" w:rsidRPr="007D53EC">
        <w:rPr>
          <w:color w:val="000000" w:themeColor="text1"/>
          <w:sz w:val="24"/>
          <w:szCs w:val="24"/>
        </w:rPr>
        <w:t xml:space="preserve"> </w:t>
      </w:r>
    </w:p>
    <w:p w14:paraId="4B80FAEF" w14:textId="77777777" w:rsidR="004537FE" w:rsidRPr="007D53EC" w:rsidRDefault="00706D58" w:rsidP="00A44DC6">
      <w:pPr>
        <w:jc w:val="both"/>
        <w:rPr>
          <w:color w:val="000000" w:themeColor="text1"/>
          <w:sz w:val="24"/>
          <w:szCs w:val="24"/>
        </w:rPr>
      </w:pPr>
      <w:r w:rsidRPr="007D53EC">
        <w:rPr>
          <w:color w:val="000000" w:themeColor="text1"/>
          <w:sz w:val="24"/>
          <w:szCs w:val="24"/>
        </w:rPr>
        <w:t>The creation of knowledge about the world around us is part of our human capacity and society. However the racialise</w:t>
      </w:r>
      <w:r w:rsidR="00EB3889" w:rsidRPr="007D53EC">
        <w:rPr>
          <w:color w:val="000000" w:themeColor="text1"/>
          <w:sz w:val="24"/>
          <w:szCs w:val="24"/>
        </w:rPr>
        <w:t>d and gendered division of labour has meant that the creation of knowledge</w:t>
      </w:r>
      <w:r w:rsidR="00AE5177" w:rsidRPr="007D53EC">
        <w:rPr>
          <w:color w:val="000000" w:themeColor="text1"/>
          <w:sz w:val="24"/>
          <w:szCs w:val="24"/>
        </w:rPr>
        <w:t xml:space="preserve"> is placed in the hands of certain privileged people and the knowledge created elsewhere is not considered relevant – though it certainly is to those who use it.</w:t>
      </w:r>
      <w:r w:rsidR="00EB3889" w:rsidRPr="007D53EC">
        <w:rPr>
          <w:color w:val="000000" w:themeColor="text1"/>
          <w:sz w:val="24"/>
          <w:szCs w:val="24"/>
        </w:rPr>
        <w:t xml:space="preserve"> </w:t>
      </w:r>
      <w:r w:rsidRPr="007D53EC">
        <w:rPr>
          <w:color w:val="000000" w:themeColor="text1"/>
          <w:sz w:val="24"/>
          <w:szCs w:val="24"/>
        </w:rPr>
        <w:t xml:space="preserve">We are creating knowledge about the things around us and the ways in which the world works on a daily basis. </w:t>
      </w:r>
      <w:r w:rsidR="00AE5177" w:rsidRPr="007D53EC">
        <w:rPr>
          <w:color w:val="000000" w:themeColor="text1"/>
          <w:sz w:val="24"/>
          <w:szCs w:val="24"/>
        </w:rPr>
        <w:t>Not all of this knowledge is critical, just as not all knowledge created in the academy recognizes its positionality and as such our work begins but does not end with the knowledge participants bring to a learning circle.</w:t>
      </w:r>
    </w:p>
    <w:p w14:paraId="2E277C71" w14:textId="77777777" w:rsidR="00EA40FC" w:rsidRPr="007D53EC" w:rsidRDefault="007B4A10" w:rsidP="00A44DC6">
      <w:pPr>
        <w:jc w:val="both"/>
        <w:rPr>
          <w:color w:val="000000" w:themeColor="text1"/>
          <w:sz w:val="24"/>
          <w:szCs w:val="24"/>
        </w:rPr>
      </w:pPr>
      <w:r w:rsidRPr="007D53EC">
        <w:rPr>
          <w:color w:val="000000" w:themeColor="text1"/>
          <w:sz w:val="24"/>
          <w:szCs w:val="24"/>
        </w:rPr>
        <w:t xml:space="preserve">Part of the way we consider knowledge is in a particular context. </w:t>
      </w:r>
      <w:r w:rsidR="00C82C2D" w:rsidRPr="007D53EC">
        <w:rPr>
          <w:color w:val="000000" w:themeColor="text1"/>
          <w:sz w:val="24"/>
          <w:szCs w:val="24"/>
        </w:rPr>
        <w:t xml:space="preserve">Knowledge </w:t>
      </w:r>
      <w:r w:rsidRPr="007D53EC">
        <w:rPr>
          <w:color w:val="000000" w:themeColor="text1"/>
          <w:sz w:val="24"/>
          <w:szCs w:val="24"/>
        </w:rPr>
        <w:t xml:space="preserve">is </w:t>
      </w:r>
      <w:r w:rsidR="00CB58FD" w:rsidRPr="007D53EC">
        <w:rPr>
          <w:color w:val="000000" w:themeColor="text1"/>
          <w:sz w:val="24"/>
          <w:szCs w:val="24"/>
        </w:rPr>
        <w:t>dependent</w:t>
      </w:r>
      <w:r w:rsidR="004537FE" w:rsidRPr="007D53EC">
        <w:rPr>
          <w:color w:val="000000" w:themeColor="text1"/>
          <w:sz w:val="24"/>
          <w:szCs w:val="24"/>
        </w:rPr>
        <w:t xml:space="preserve"> on where it is</w:t>
      </w:r>
      <w:r w:rsidRPr="007D53EC">
        <w:rPr>
          <w:color w:val="000000" w:themeColor="text1"/>
          <w:sz w:val="24"/>
          <w:szCs w:val="24"/>
        </w:rPr>
        <w:t xml:space="preserve"> because we understand that </w:t>
      </w:r>
      <w:r w:rsidR="00774CC7" w:rsidRPr="007D53EC">
        <w:rPr>
          <w:color w:val="000000" w:themeColor="text1"/>
          <w:sz w:val="24"/>
          <w:szCs w:val="24"/>
        </w:rPr>
        <w:t xml:space="preserve">human beings are subjects in the world (not objects) and as such have the ability to have a </w:t>
      </w:r>
      <w:r w:rsidR="004537FE" w:rsidRPr="007D53EC">
        <w:rPr>
          <w:color w:val="000000" w:themeColor="text1"/>
          <w:sz w:val="24"/>
          <w:szCs w:val="24"/>
        </w:rPr>
        <w:t xml:space="preserve">subjective </w:t>
      </w:r>
      <w:r w:rsidR="00774CC7" w:rsidRPr="007D53EC">
        <w:rPr>
          <w:color w:val="000000" w:themeColor="text1"/>
          <w:sz w:val="24"/>
          <w:szCs w:val="24"/>
        </w:rPr>
        <w:t xml:space="preserve">relationship to others and objects. In this way knowledge is </w:t>
      </w:r>
      <w:r w:rsidR="004537FE" w:rsidRPr="007D53EC">
        <w:rPr>
          <w:color w:val="000000" w:themeColor="text1"/>
          <w:sz w:val="24"/>
          <w:szCs w:val="24"/>
        </w:rPr>
        <w:t>particular</w:t>
      </w:r>
      <w:r w:rsidR="00774CC7" w:rsidRPr="007D53EC">
        <w:rPr>
          <w:color w:val="000000" w:themeColor="text1"/>
          <w:sz w:val="24"/>
          <w:szCs w:val="24"/>
        </w:rPr>
        <w:t>- it is bound by the fact that it is related to that specific person in that specific moment</w:t>
      </w:r>
      <w:r w:rsidR="00FB6E74" w:rsidRPr="007D53EC">
        <w:rPr>
          <w:color w:val="000000" w:themeColor="text1"/>
          <w:sz w:val="24"/>
          <w:szCs w:val="24"/>
        </w:rPr>
        <w:t xml:space="preserve"> and is </w:t>
      </w:r>
      <w:r w:rsidR="00C82C2D" w:rsidRPr="007D53EC">
        <w:rPr>
          <w:color w:val="000000" w:themeColor="text1"/>
          <w:sz w:val="24"/>
          <w:szCs w:val="24"/>
        </w:rPr>
        <w:t>subject to</w:t>
      </w:r>
      <w:r w:rsidR="00FB6E74" w:rsidRPr="007D53EC">
        <w:rPr>
          <w:color w:val="000000" w:themeColor="text1"/>
          <w:sz w:val="24"/>
          <w:szCs w:val="24"/>
        </w:rPr>
        <w:t xml:space="preserve"> </w:t>
      </w:r>
      <w:r w:rsidR="00C82C2D" w:rsidRPr="007D53EC">
        <w:rPr>
          <w:color w:val="000000" w:themeColor="text1"/>
          <w:sz w:val="24"/>
          <w:szCs w:val="24"/>
        </w:rPr>
        <w:t>change</w:t>
      </w:r>
      <w:r w:rsidR="00774CC7" w:rsidRPr="007D53EC">
        <w:rPr>
          <w:color w:val="000000" w:themeColor="text1"/>
          <w:sz w:val="24"/>
          <w:szCs w:val="24"/>
        </w:rPr>
        <w:t xml:space="preserve">. </w:t>
      </w:r>
      <w:r w:rsidR="00385F49" w:rsidRPr="007D53EC">
        <w:rPr>
          <w:color w:val="000000" w:themeColor="text1"/>
          <w:sz w:val="24"/>
          <w:szCs w:val="24"/>
        </w:rPr>
        <w:t xml:space="preserve">We seek new knowledge through a process of participatory research – but this too must have at is foundation a radical critical orientation. </w:t>
      </w:r>
      <w:r w:rsidR="008B5945" w:rsidRPr="007D53EC">
        <w:rPr>
          <w:color w:val="000000" w:themeColor="text1"/>
          <w:sz w:val="24"/>
          <w:szCs w:val="24"/>
        </w:rPr>
        <w:t>Res</w:t>
      </w:r>
      <w:r w:rsidR="00BA10DE" w:rsidRPr="007D53EC">
        <w:rPr>
          <w:color w:val="000000" w:themeColor="text1"/>
          <w:sz w:val="24"/>
          <w:szCs w:val="24"/>
        </w:rPr>
        <w:t>earch seeks the evidence</w:t>
      </w:r>
      <w:r w:rsidR="008B5945" w:rsidRPr="007D53EC">
        <w:rPr>
          <w:color w:val="000000" w:themeColor="text1"/>
          <w:sz w:val="24"/>
          <w:szCs w:val="24"/>
        </w:rPr>
        <w:t xml:space="preserve"> or knowledge</w:t>
      </w:r>
      <w:r w:rsidR="00BA10DE" w:rsidRPr="007D53EC">
        <w:rPr>
          <w:color w:val="000000" w:themeColor="text1"/>
          <w:sz w:val="24"/>
          <w:szCs w:val="24"/>
        </w:rPr>
        <w:t xml:space="preserve"> which is most convincing</w:t>
      </w:r>
      <w:r w:rsidR="008B5945" w:rsidRPr="007D53EC">
        <w:rPr>
          <w:color w:val="000000" w:themeColor="text1"/>
          <w:sz w:val="24"/>
          <w:szCs w:val="24"/>
        </w:rPr>
        <w:t>,</w:t>
      </w:r>
      <w:r w:rsidR="00BA10DE" w:rsidRPr="007D53EC">
        <w:rPr>
          <w:color w:val="000000" w:themeColor="text1"/>
          <w:sz w:val="24"/>
          <w:szCs w:val="24"/>
        </w:rPr>
        <w:t xml:space="preserve"> in order</w:t>
      </w:r>
      <w:r w:rsidR="008B5945" w:rsidRPr="007D53EC">
        <w:rPr>
          <w:color w:val="000000" w:themeColor="text1"/>
          <w:sz w:val="24"/>
          <w:szCs w:val="24"/>
        </w:rPr>
        <w:t xml:space="preserve"> to enable</w:t>
      </w:r>
      <w:r w:rsidR="00BA10DE" w:rsidRPr="007D53EC">
        <w:rPr>
          <w:color w:val="000000" w:themeColor="text1"/>
          <w:sz w:val="24"/>
          <w:szCs w:val="24"/>
        </w:rPr>
        <w:t xml:space="preserve"> us to act in the world. Often numbers and </w:t>
      </w:r>
      <w:r w:rsidR="008B5945" w:rsidRPr="007D53EC">
        <w:rPr>
          <w:color w:val="000000" w:themeColor="text1"/>
          <w:sz w:val="24"/>
          <w:szCs w:val="24"/>
        </w:rPr>
        <w:t>quantifiable</w:t>
      </w:r>
      <w:r w:rsidR="00BA10DE" w:rsidRPr="007D53EC">
        <w:rPr>
          <w:color w:val="000000" w:themeColor="text1"/>
          <w:sz w:val="24"/>
          <w:szCs w:val="24"/>
        </w:rPr>
        <w:t xml:space="preserve"> data are seen as more convincing </w:t>
      </w:r>
      <w:r w:rsidR="008B5945" w:rsidRPr="007D53EC">
        <w:rPr>
          <w:color w:val="000000" w:themeColor="text1"/>
          <w:sz w:val="24"/>
          <w:szCs w:val="24"/>
        </w:rPr>
        <w:t xml:space="preserve">tools and </w:t>
      </w:r>
      <w:r w:rsidR="00BA10DE" w:rsidRPr="007D53EC">
        <w:rPr>
          <w:color w:val="000000" w:themeColor="text1"/>
          <w:sz w:val="24"/>
          <w:szCs w:val="24"/>
        </w:rPr>
        <w:t xml:space="preserve">evidence for interrogating the world – however it </w:t>
      </w:r>
      <w:r w:rsidR="00385F49" w:rsidRPr="007D53EC">
        <w:rPr>
          <w:color w:val="000000" w:themeColor="text1"/>
          <w:sz w:val="24"/>
          <w:szCs w:val="24"/>
        </w:rPr>
        <w:t xml:space="preserve">often </w:t>
      </w:r>
      <w:r w:rsidR="00BA10DE" w:rsidRPr="007D53EC">
        <w:rPr>
          <w:color w:val="000000" w:themeColor="text1"/>
          <w:sz w:val="24"/>
          <w:szCs w:val="24"/>
        </w:rPr>
        <w:t xml:space="preserve">forgets that </w:t>
      </w:r>
      <w:r w:rsidR="008B5945" w:rsidRPr="007D53EC">
        <w:rPr>
          <w:color w:val="000000" w:themeColor="text1"/>
          <w:sz w:val="24"/>
          <w:szCs w:val="24"/>
        </w:rPr>
        <w:t>both the tools and the knowledge they create do</w:t>
      </w:r>
      <w:r w:rsidR="00BA10DE" w:rsidRPr="007D53EC">
        <w:rPr>
          <w:color w:val="000000" w:themeColor="text1"/>
          <w:sz w:val="24"/>
          <w:szCs w:val="24"/>
        </w:rPr>
        <w:t xml:space="preserve"> not float above the world. </w:t>
      </w:r>
      <w:r w:rsidR="00385F49" w:rsidRPr="007D53EC">
        <w:rPr>
          <w:color w:val="000000" w:themeColor="text1"/>
          <w:sz w:val="24"/>
          <w:szCs w:val="24"/>
        </w:rPr>
        <w:t>The methodology of research is not objective because it is embedded in a social world and therefore cannot presume to be ideologically neutral.</w:t>
      </w:r>
      <w:r w:rsidR="008B5945" w:rsidRPr="007D53EC">
        <w:rPr>
          <w:color w:val="000000" w:themeColor="text1"/>
          <w:sz w:val="24"/>
          <w:szCs w:val="24"/>
        </w:rPr>
        <w:t xml:space="preserve"> </w:t>
      </w:r>
      <w:r w:rsidR="00385F49" w:rsidRPr="007D53EC">
        <w:rPr>
          <w:color w:val="000000" w:themeColor="text1"/>
          <w:sz w:val="24"/>
          <w:szCs w:val="24"/>
        </w:rPr>
        <w:t>If this is the only convincing</w:t>
      </w:r>
      <w:r w:rsidR="00B87BB0" w:rsidRPr="007D53EC">
        <w:rPr>
          <w:color w:val="000000" w:themeColor="text1"/>
          <w:sz w:val="24"/>
          <w:szCs w:val="24"/>
        </w:rPr>
        <w:t xml:space="preserve"> source </w:t>
      </w:r>
      <w:r w:rsidR="00385F49" w:rsidRPr="007D53EC">
        <w:rPr>
          <w:color w:val="000000" w:themeColor="text1"/>
          <w:sz w:val="24"/>
          <w:szCs w:val="24"/>
        </w:rPr>
        <w:t>of</w:t>
      </w:r>
      <w:r w:rsidR="00B87BB0" w:rsidRPr="007D53EC">
        <w:rPr>
          <w:color w:val="000000" w:themeColor="text1"/>
          <w:sz w:val="24"/>
          <w:szCs w:val="24"/>
        </w:rPr>
        <w:t xml:space="preserve"> knowledge we can fall into a nihilism that is both </w:t>
      </w:r>
      <w:r w:rsidR="00CB58FD" w:rsidRPr="007D53EC">
        <w:rPr>
          <w:color w:val="000000" w:themeColor="text1"/>
          <w:sz w:val="24"/>
          <w:szCs w:val="24"/>
        </w:rPr>
        <w:t xml:space="preserve">limited and limiting to the people it makes </w:t>
      </w:r>
      <w:r w:rsidR="00385F49" w:rsidRPr="007D53EC">
        <w:rPr>
          <w:color w:val="000000" w:themeColor="text1"/>
          <w:sz w:val="24"/>
          <w:szCs w:val="24"/>
        </w:rPr>
        <w:t>forms knowledge</w:t>
      </w:r>
      <w:r w:rsidR="00CB58FD" w:rsidRPr="007D53EC">
        <w:rPr>
          <w:color w:val="000000" w:themeColor="text1"/>
          <w:sz w:val="24"/>
          <w:szCs w:val="24"/>
        </w:rPr>
        <w:t xml:space="preserve"> about – it can be the beginning of oppressive or </w:t>
      </w:r>
      <w:r w:rsidR="00BE6C70" w:rsidRPr="007D53EC">
        <w:rPr>
          <w:color w:val="000000" w:themeColor="text1"/>
          <w:sz w:val="24"/>
          <w:szCs w:val="24"/>
        </w:rPr>
        <w:t>divisive</w:t>
      </w:r>
      <w:r w:rsidR="00CB58FD" w:rsidRPr="007D53EC">
        <w:rPr>
          <w:color w:val="000000" w:themeColor="text1"/>
          <w:sz w:val="24"/>
          <w:szCs w:val="24"/>
        </w:rPr>
        <w:t xml:space="preserve"> systems and behavior.</w:t>
      </w:r>
      <w:r w:rsidR="00BE6C70" w:rsidRPr="007D53EC">
        <w:rPr>
          <w:color w:val="000000" w:themeColor="text1"/>
          <w:sz w:val="24"/>
          <w:szCs w:val="24"/>
        </w:rPr>
        <w:t xml:space="preserve"> </w:t>
      </w:r>
    </w:p>
    <w:p w14:paraId="3BDDB7D1" w14:textId="77777777" w:rsidR="00AD2DC5" w:rsidRPr="007D53EC" w:rsidRDefault="00EA40FC" w:rsidP="00A44DC6">
      <w:pPr>
        <w:jc w:val="both"/>
        <w:rPr>
          <w:color w:val="000000" w:themeColor="text1"/>
          <w:sz w:val="24"/>
          <w:szCs w:val="24"/>
        </w:rPr>
      </w:pPr>
      <w:r w:rsidRPr="007D53EC">
        <w:rPr>
          <w:color w:val="000000" w:themeColor="text1"/>
          <w:sz w:val="24"/>
          <w:szCs w:val="24"/>
        </w:rPr>
        <w:t>So o</w:t>
      </w:r>
      <w:r w:rsidR="004537FE" w:rsidRPr="007D53EC">
        <w:rPr>
          <w:color w:val="000000" w:themeColor="text1"/>
          <w:sz w:val="24"/>
          <w:szCs w:val="24"/>
        </w:rPr>
        <w:t xml:space="preserve">ur critical understanding of knowledge – and how we know what we know – tries to find </w:t>
      </w:r>
      <w:r w:rsidR="007F670B" w:rsidRPr="007D53EC">
        <w:rPr>
          <w:color w:val="000000" w:themeColor="text1"/>
          <w:sz w:val="24"/>
          <w:szCs w:val="24"/>
        </w:rPr>
        <w:t xml:space="preserve">a balance between </w:t>
      </w:r>
      <w:r w:rsidR="004537FE" w:rsidRPr="007D53EC">
        <w:rPr>
          <w:color w:val="000000" w:themeColor="text1"/>
          <w:sz w:val="24"/>
          <w:szCs w:val="24"/>
        </w:rPr>
        <w:t xml:space="preserve">a </w:t>
      </w:r>
      <w:r w:rsidR="00113EB5" w:rsidRPr="007D53EC">
        <w:rPr>
          <w:color w:val="000000" w:themeColor="text1"/>
          <w:sz w:val="24"/>
          <w:szCs w:val="24"/>
        </w:rPr>
        <w:t>phenomenological</w:t>
      </w:r>
      <w:r w:rsidR="004537FE" w:rsidRPr="007D53EC">
        <w:rPr>
          <w:color w:val="000000" w:themeColor="text1"/>
          <w:sz w:val="24"/>
          <w:szCs w:val="24"/>
        </w:rPr>
        <w:t xml:space="preserve"> approach </w:t>
      </w:r>
      <w:r w:rsidR="00D2267D" w:rsidRPr="007D53EC">
        <w:rPr>
          <w:color w:val="000000" w:themeColor="text1"/>
          <w:sz w:val="24"/>
          <w:szCs w:val="24"/>
        </w:rPr>
        <w:t xml:space="preserve">which gives </w:t>
      </w:r>
      <w:r w:rsidR="004537FE" w:rsidRPr="007D53EC">
        <w:rPr>
          <w:color w:val="000000" w:themeColor="text1"/>
          <w:sz w:val="24"/>
          <w:szCs w:val="24"/>
        </w:rPr>
        <w:t>importance</w:t>
      </w:r>
      <w:r w:rsidR="00D2267D" w:rsidRPr="007D53EC">
        <w:rPr>
          <w:color w:val="000000" w:themeColor="text1"/>
          <w:sz w:val="24"/>
          <w:szCs w:val="24"/>
        </w:rPr>
        <w:t xml:space="preserve"> to direct observation</w:t>
      </w:r>
      <w:r w:rsidR="004537FE" w:rsidRPr="007D53EC">
        <w:rPr>
          <w:color w:val="000000" w:themeColor="text1"/>
          <w:sz w:val="24"/>
          <w:szCs w:val="24"/>
        </w:rPr>
        <w:t>s</w:t>
      </w:r>
      <w:r w:rsidR="00D2267D" w:rsidRPr="007D53EC">
        <w:rPr>
          <w:color w:val="000000" w:themeColor="text1"/>
          <w:sz w:val="24"/>
          <w:szCs w:val="24"/>
        </w:rPr>
        <w:t xml:space="preserve"> of the world and a critical interpretivist approach which seeks to</w:t>
      </w:r>
      <w:r w:rsidR="00705DA6" w:rsidRPr="007D53EC">
        <w:rPr>
          <w:color w:val="000000" w:themeColor="text1"/>
          <w:sz w:val="24"/>
          <w:szCs w:val="24"/>
        </w:rPr>
        <w:t xml:space="preserve"> go</w:t>
      </w:r>
      <w:r w:rsidR="00D2267D" w:rsidRPr="007D53EC">
        <w:rPr>
          <w:color w:val="000000" w:themeColor="text1"/>
          <w:sz w:val="24"/>
          <w:szCs w:val="24"/>
        </w:rPr>
        <w:t xml:space="preserve"> beyond </w:t>
      </w:r>
      <w:r w:rsidR="007F670B" w:rsidRPr="007D53EC">
        <w:rPr>
          <w:color w:val="000000" w:themeColor="text1"/>
          <w:sz w:val="24"/>
          <w:szCs w:val="24"/>
        </w:rPr>
        <w:t>both the descriptive and the</w:t>
      </w:r>
      <w:r w:rsidR="00FB6E74" w:rsidRPr="007D53EC">
        <w:rPr>
          <w:color w:val="000000" w:themeColor="text1"/>
          <w:sz w:val="24"/>
          <w:szCs w:val="24"/>
        </w:rPr>
        <w:t xml:space="preserve"> </w:t>
      </w:r>
      <w:r w:rsidR="007F670B" w:rsidRPr="007D53EC">
        <w:rPr>
          <w:color w:val="000000" w:themeColor="text1"/>
          <w:sz w:val="24"/>
          <w:szCs w:val="24"/>
        </w:rPr>
        <w:t>quantitative</w:t>
      </w:r>
      <w:r w:rsidR="00FB6E74" w:rsidRPr="007D53EC">
        <w:rPr>
          <w:color w:val="000000" w:themeColor="text1"/>
          <w:sz w:val="24"/>
          <w:szCs w:val="24"/>
        </w:rPr>
        <w:t xml:space="preserve"> </w:t>
      </w:r>
      <w:r w:rsidR="007F670B" w:rsidRPr="007D53EC">
        <w:rPr>
          <w:color w:val="000000" w:themeColor="text1"/>
          <w:sz w:val="24"/>
          <w:szCs w:val="24"/>
        </w:rPr>
        <w:t>(stressed by empiricism)</w:t>
      </w:r>
      <w:r w:rsidR="004537FE" w:rsidRPr="007D53EC">
        <w:rPr>
          <w:color w:val="000000" w:themeColor="text1"/>
          <w:sz w:val="24"/>
          <w:szCs w:val="24"/>
        </w:rPr>
        <w:t>. We end up with a way of approaching teaching and learning</w:t>
      </w:r>
      <w:r w:rsidR="00D2267D" w:rsidRPr="007D53EC">
        <w:rPr>
          <w:color w:val="000000" w:themeColor="text1"/>
          <w:sz w:val="24"/>
          <w:szCs w:val="24"/>
        </w:rPr>
        <w:t xml:space="preserve"> which recognizes that it is “important to look beyond the commonsense knowledge of people to uncover the structures of oppression which lie behind everyday life.”</w:t>
      </w:r>
      <w:sdt>
        <w:sdtPr>
          <w:rPr>
            <w:color w:val="000000" w:themeColor="text1"/>
            <w:sz w:val="24"/>
            <w:szCs w:val="24"/>
          </w:rPr>
          <w:id w:val="-296066270"/>
          <w:citation/>
        </w:sdtPr>
        <w:sdtEndPr/>
        <w:sdtContent>
          <w:r w:rsidR="005448C2" w:rsidRPr="007D53EC">
            <w:rPr>
              <w:color w:val="000000" w:themeColor="text1"/>
              <w:sz w:val="24"/>
              <w:szCs w:val="24"/>
            </w:rPr>
            <w:fldChar w:fldCharType="begin"/>
          </w:r>
          <w:r w:rsidR="00D2267D" w:rsidRPr="007D53EC">
            <w:rPr>
              <w:color w:val="000000" w:themeColor="text1"/>
              <w:sz w:val="24"/>
              <w:szCs w:val="24"/>
            </w:rPr>
            <w:instrText xml:space="preserve"> CITATION Har041 \l 1033 </w:instrText>
          </w:r>
          <w:r w:rsidR="005448C2" w:rsidRPr="007D53EC">
            <w:rPr>
              <w:color w:val="000000" w:themeColor="text1"/>
              <w:sz w:val="24"/>
              <w:szCs w:val="24"/>
            </w:rPr>
            <w:fldChar w:fldCharType="separate"/>
          </w:r>
          <w:r w:rsidR="00D2267D" w:rsidRPr="007D53EC">
            <w:rPr>
              <w:noProof/>
              <w:color w:val="000000" w:themeColor="text1"/>
              <w:sz w:val="24"/>
              <w:szCs w:val="24"/>
            </w:rPr>
            <w:t>(Haralambos, Holborn, &amp; Heald, 2004)</w:t>
          </w:r>
          <w:r w:rsidR="005448C2" w:rsidRPr="007D53EC">
            <w:rPr>
              <w:color w:val="000000" w:themeColor="text1"/>
              <w:sz w:val="24"/>
              <w:szCs w:val="24"/>
            </w:rPr>
            <w:fldChar w:fldCharType="end"/>
          </w:r>
        </w:sdtContent>
      </w:sdt>
      <w:r w:rsidR="00705DA6" w:rsidRPr="007D53EC">
        <w:rPr>
          <w:color w:val="000000" w:themeColor="text1"/>
          <w:sz w:val="24"/>
          <w:szCs w:val="24"/>
        </w:rPr>
        <w:t xml:space="preserve"> As such it takes as its basis a qualitative approach which relies on detailed </w:t>
      </w:r>
      <w:r w:rsidR="005372D8" w:rsidRPr="007D53EC">
        <w:rPr>
          <w:color w:val="000000" w:themeColor="text1"/>
          <w:sz w:val="24"/>
          <w:szCs w:val="24"/>
        </w:rPr>
        <w:t>interpretation</w:t>
      </w:r>
      <w:r w:rsidR="00705DA6" w:rsidRPr="007D53EC">
        <w:rPr>
          <w:color w:val="000000" w:themeColor="text1"/>
          <w:sz w:val="24"/>
          <w:szCs w:val="24"/>
        </w:rPr>
        <w:t xml:space="preserve"> of the lived and subjective aspects of people’s lives. Through the research and education process </w:t>
      </w:r>
      <w:r w:rsidR="004537FE" w:rsidRPr="007D53EC">
        <w:rPr>
          <w:color w:val="000000" w:themeColor="text1"/>
          <w:sz w:val="24"/>
          <w:szCs w:val="24"/>
        </w:rPr>
        <w:t>community education</w:t>
      </w:r>
      <w:r w:rsidR="00705DA6" w:rsidRPr="007D53EC">
        <w:rPr>
          <w:color w:val="000000" w:themeColor="text1"/>
          <w:sz w:val="24"/>
          <w:szCs w:val="24"/>
        </w:rPr>
        <w:t xml:space="preserve"> emphasizes t</w:t>
      </w:r>
      <w:r w:rsidR="00AD2DC5" w:rsidRPr="007D53EC">
        <w:rPr>
          <w:color w:val="000000" w:themeColor="text1"/>
          <w:sz w:val="24"/>
          <w:szCs w:val="24"/>
        </w:rPr>
        <w:t>hat</w:t>
      </w:r>
      <w:r w:rsidR="00705DA6" w:rsidRPr="007D53EC">
        <w:rPr>
          <w:color w:val="000000" w:themeColor="text1"/>
          <w:sz w:val="24"/>
          <w:szCs w:val="24"/>
        </w:rPr>
        <w:t>:</w:t>
      </w:r>
      <w:r w:rsidR="00AD2DC5" w:rsidRPr="007D53EC">
        <w:rPr>
          <w:color w:val="000000" w:themeColor="text1"/>
          <w:sz w:val="24"/>
          <w:szCs w:val="24"/>
        </w:rPr>
        <w:t xml:space="preserve"> adults hold key information about their lives and context</w:t>
      </w:r>
      <w:r w:rsidR="00705DA6" w:rsidRPr="007D53EC">
        <w:rPr>
          <w:color w:val="000000" w:themeColor="text1"/>
          <w:sz w:val="24"/>
          <w:szCs w:val="24"/>
        </w:rPr>
        <w:t>; t</w:t>
      </w:r>
      <w:r w:rsidR="00AD2DC5" w:rsidRPr="007D53EC">
        <w:rPr>
          <w:color w:val="000000" w:themeColor="text1"/>
          <w:sz w:val="24"/>
          <w:szCs w:val="24"/>
        </w:rPr>
        <w:t>hat learning is contextual and relational</w:t>
      </w:r>
      <w:r w:rsidR="00705DA6" w:rsidRPr="007D53EC">
        <w:rPr>
          <w:color w:val="000000" w:themeColor="text1"/>
          <w:sz w:val="24"/>
          <w:szCs w:val="24"/>
        </w:rPr>
        <w:t>; that i</w:t>
      </w:r>
      <w:r w:rsidR="00AD2DC5" w:rsidRPr="007D53EC">
        <w:rPr>
          <w:color w:val="000000" w:themeColor="text1"/>
          <w:sz w:val="24"/>
          <w:szCs w:val="24"/>
        </w:rPr>
        <w:t>f learning is contextual then it is also subjective – the learner as subject rather than object is primary in the creation of agency.</w:t>
      </w:r>
      <w:r w:rsidR="00FB6E74" w:rsidRPr="007D53EC">
        <w:rPr>
          <w:color w:val="000000" w:themeColor="text1"/>
          <w:sz w:val="24"/>
          <w:szCs w:val="24"/>
        </w:rPr>
        <w:t xml:space="preserve"> </w:t>
      </w:r>
      <w:r w:rsidR="00AD2DC5" w:rsidRPr="007D53EC">
        <w:rPr>
          <w:color w:val="000000" w:themeColor="text1"/>
          <w:sz w:val="24"/>
          <w:szCs w:val="24"/>
        </w:rPr>
        <w:t>If it is relational then it should deal with class issue</w:t>
      </w:r>
      <w:r w:rsidR="00705DA6" w:rsidRPr="007D53EC">
        <w:rPr>
          <w:color w:val="000000" w:themeColor="text1"/>
          <w:sz w:val="24"/>
          <w:szCs w:val="24"/>
        </w:rPr>
        <w:t>s – knowledge and education can</w:t>
      </w:r>
      <w:r w:rsidR="00AD2DC5" w:rsidRPr="007D53EC">
        <w:rPr>
          <w:color w:val="000000" w:themeColor="text1"/>
          <w:sz w:val="24"/>
          <w:szCs w:val="24"/>
        </w:rPr>
        <w:t>no</w:t>
      </w:r>
      <w:r w:rsidR="00705DA6" w:rsidRPr="007D53EC">
        <w:rPr>
          <w:color w:val="000000" w:themeColor="text1"/>
          <w:sz w:val="24"/>
          <w:szCs w:val="24"/>
        </w:rPr>
        <w:t>t</w:t>
      </w:r>
      <w:r w:rsidR="00AD2DC5" w:rsidRPr="007D53EC">
        <w:rPr>
          <w:color w:val="000000" w:themeColor="text1"/>
          <w:sz w:val="24"/>
          <w:szCs w:val="24"/>
        </w:rPr>
        <w:t xml:space="preserve"> </w:t>
      </w:r>
      <w:r w:rsidR="00AD2DC5" w:rsidRPr="007D53EC">
        <w:rPr>
          <w:color w:val="000000" w:themeColor="text1"/>
          <w:sz w:val="24"/>
          <w:szCs w:val="24"/>
        </w:rPr>
        <w:lastRenderedPageBreak/>
        <w:t>be neutral.</w:t>
      </w:r>
      <w:r w:rsidR="00FB6E74" w:rsidRPr="007D53EC">
        <w:rPr>
          <w:color w:val="000000" w:themeColor="text1"/>
          <w:sz w:val="24"/>
          <w:szCs w:val="24"/>
        </w:rPr>
        <w:t xml:space="preserve"> We</w:t>
      </w:r>
      <w:r w:rsidR="00AD2DC5" w:rsidRPr="007D53EC">
        <w:rPr>
          <w:color w:val="000000" w:themeColor="text1"/>
          <w:sz w:val="24"/>
          <w:szCs w:val="24"/>
        </w:rPr>
        <w:t xml:space="preserve"> can all create knowledge</w:t>
      </w:r>
      <w:r w:rsidR="007F670B" w:rsidRPr="007D53EC">
        <w:rPr>
          <w:color w:val="000000" w:themeColor="text1"/>
          <w:sz w:val="24"/>
          <w:szCs w:val="24"/>
        </w:rPr>
        <w:t xml:space="preserve"> and </w:t>
      </w:r>
      <w:r w:rsidR="00AD2DC5" w:rsidRPr="007D53EC">
        <w:rPr>
          <w:color w:val="000000" w:themeColor="text1"/>
          <w:sz w:val="24"/>
          <w:szCs w:val="24"/>
        </w:rPr>
        <w:t>collective learn</w:t>
      </w:r>
      <w:r w:rsidR="007F670B" w:rsidRPr="007D53EC">
        <w:rPr>
          <w:color w:val="000000" w:themeColor="text1"/>
          <w:sz w:val="24"/>
          <w:szCs w:val="24"/>
        </w:rPr>
        <w:t>ing in non-hierarchical ways is</w:t>
      </w:r>
      <w:r w:rsidR="00AD2DC5" w:rsidRPr="007D53EC">
        <w:rPr>
          <w:color w:val="000000" w:themeColor="text1"/>
          <w:sz w:val="24"/>
          <w:szCs w:val="24"/>
        </w:rPr>
        <w:t xml:space="preserve"> necessary to prevent hegemony of thought and cognitive imperialism</w:t>
      </w:r>
      <w:r w:rsidR="00705DA6" w:rsidRPr="007D53EC">
        <w:rPr>
          <w:color w:val="000000" w:themeColor="text1"/>
          <w:sz w:val="24"/>
          <w:szCs w:val="24"/>
        </w:rPr>
        <w:t>.</w:t>
      </w:r>
      <w:sdt>
        <w:sdtPr>
          <w:rPr>
            <w:color w:val="000000" w:themeColor="text1"/>
            <w:sz w:val="24"/>
            <w:szCs w:val="24"/>
          </w:rPr>
          <w:id w:val="-850179450"/>
          <w:citation/>
        </w:sdtPr>
        <w:sdtEndPr/>
        <w:sdtContent>
          <w:r w:rsidR="005448C2" w:rsidRPr="007D53EC">
            <w:rPr>
              <w:color w:val="000000" w:themeColor="text1"/>
              <w:sz w:val="24"/>
              <w:szCs w:val="24"/>
            </w:rPr>
            <w:fldChar w:fldCharType="begin"/>
          </w:r>
          <w:r w:rsidR="00F11B24" w:rsidRPr="007D53EC">
            <w:rPr>
              <w:color w:val="000000" w:themeColor="text1"/>
              <w:sz w:val="24"/>
              <w:szCs w:val="24"/>
            </w:rPr>
            <w:instrText xml:space="preserve"> CITATION Com151 \l 1033 </w:instrText>
          </w:r>
          <w:r w:rsidR="005448C2" w:rsidRPr="007D53EC">
            <w:rPr>
              <w:color w:val="000000" w:themeColor="text1"/>
              <w:sz w:val="24"/>
              <w:szCs w:val="24"/>
            </w:rPr>
            <w:fldChar w:fldCharType="separate"/>
          </w:r>
          <w:r w:rsidR="00F11B24" w:rsidRPr="007D53EC">
            <w:rPr>
              <w:noProof/>
              <w:color w:val="000000" w:themeColor="text1"/>
              <w:sz w:val="24"/>
              <w:szCs w:val="24"/>
            </w:rPr>
            <w:t>(Community Education Programme, 2015)</w:t>
          </w:r>
          <w:r w:rsidR="005448C2" w:rsidRPr="007D53EC">
            <w:rPr>
              <w:color w:val="000000" w:themeColor="text1"/>
              <w:sz w:val="24"/>
              <w:szCs w:val="24"/>
            </w:rPr>
            <w:fldChar w:fldCharType="end"/>
          </w:r>
        </w:sdtContent>
      </w:sdt>
    </w:p>
    <w:p w14:paraId="43E1B2AE" w14:textId="77777777" w:rsidR="005773C5" w:rsidRPr="007D53EC" w:rsidRDefault="00122EB6" w:rsidP="00EA40FC">
      <w:pPr>
        <w:jc w:val="both"/>
        <w:rPr>
          <w:color w:val="000000" w:themeColor="text1"/>
          <w:sz w:val="24"/>
          <w:szCs w:val="24"/>
        </w:rPr>
      </w:pPr>
      <w:r w:rsidRPr="007D53EC">
        <w:rPr>
          <w:color w:val="000000" w:themeColor="text1"/>
          <w:sz w:val="24"/>
          <w:szCs w:val="24"/>
        </w:rPr>
        <w:t xml:space="preserve">These perspectives are </w:t>
      </w:r>
      <w:r w:rsidR="007F670B" w:rsidRPr="007D53EC">
        <w:rPr>
          <w:color w:val="000000" w:themeColor="text1"/>
          <w:sz w:val="24"/>
          <w:szCs w:val="24"/>
        </w:rPr>
        <w:t>drawn and adapted</w:t>
      </w:r>
      <w:r w:rsidRPr="007D53EC">
        <w:rPr>
          <w:color w:val="000000" w:themeColor="text1"/>
          <w:sz w:val="24"/>
          <w:szCs w:val="24"/>
        </w:rPr>
        <w:t xml:space="preserve"> from</w:t>
      </w:r>
      <w:r w:rsidR="00B51A8E" w:rsidRPr="007D53EC">
        <w:rPr>
          <w:color w:val="000000" w:themeColor="text1"/>
          <w:sz w:val="24"/>
          <w:szCs w:val="24"/>
        </w:rPr>
        <w:t xml:space="preserve"> previous educational research and </w:t>
      </w:r>
      <w:r w:rsidRPr="007D53EC">
        <w:rPr>
          <w:color w:val="000000" w:themeColor="text1"/>
          <w:sz w:val="24"/>
          <w:szCs w:val="24"/>
        </w:rPr>
        <w:t xml:space="preserve">our own learning/teaching </w:t>
      </w:r>
      <w:r w:rsidR="00B51A8E" w:rsidRPr="007D53EC">
        <w:rPr>
          <w:color w:val="000000" w:themeColor="text1"/>
          <w:sz w:val="24"/>
          <w:szCs w:val="24"/>
        </w:rPr>
        <w:t>experience</w:t>
      </w:r>
      <w:r w:rsidRPr="007D53EC">
        <w:rPr>
          <w:color w:val="000000" w:themeColor="text1"/>
          <w:sz w:val="24"/>
          <w:szCs w:val="24"/>
        </w:rPr>
        <w:t>s; where we have confirmed</w:t>
      </w:r>
      <w:r w:rsidR="00B51A8E" w:rsidRPr="007D53EC">
        <w:rPr>
          <w:color w:val="000000" w:themeColor="text1"/>
          <w:sz w:val="24"/>
          <w:szCs w:val="24"/>
        </w:rPr>
        <w:t xml:space="preserve"> that </w:t>
      </w:r>
      <w:r w:rsidR="00BD4328" w:rsidRPr="007D53EC">
        <w:rPr>
          <w:color w:val="000000" w:themeColor="text1"/>
          <w:sz w:val="24"/>
          <w:szCs w:val="24"/>
        </w:rPr>
        <w:t>people are able to</w:t>
      </w:r>
      <w:r w:rsidR="007F670B" w:rsidRPr="007D53EC">
        <w:rPr>
          <w:color w:val="000000" w:themeColor="text1"/>
          <w:sz w:val="24"/>
          <w:szCs w:val="24"/>
        </w:rPr>
        <w:t>,</w:t>
      </w:r>
      <w:r w:rsidR="00BD4328" w:rsidRPr="007D53EC">
        <w:rPr>
          <w:color w:val="000000" w:themeColor="text1"/>
          <w:sz w:val="24"/>
          <w:szCs w:val="24"/>
        </w:rPr>
        <w:t xml:space="preserve"> and do</w:t>
      </w:r>
      <w:r w:rsidR="007F670B" w:rsidRPr="007D53EC">
        <w:rPr>
          <w:color w:val="000000" w:themeColor="text1"/>
          <w:sz w:val="24"/>
          <w:szCs w:val="24"/>
        </w:rPr>
        <w:t>,</w:t>
      </w:r>
      <w:r w:rsidR="00BD4328" w:rsidRPr="007D53EC">
        <w:rPr>
          <w:color w:val="000000" w:themeColor="text1"/>
          <w:sz w:val="24"/>
          <w:szCs w:val="24"/>
        </w:rPr>
        <w:t xml:space="preserve"> create useful and</w:t>
      </w:r>
      <w:r w:rsidR="00740E7C" w:rsidRPr="007D53EC">
        <w:rPr>
          <w:color w:val="000000" w:themeColor="text1"/>
          <w:sz w:val="24"/>
          <w:szCs w:val="24"/>
        </w:rPr>
        <w:t xml:space="preserve"> complex knowledge about phenomena in</w:t>
      </w:r>
      <w:r w:rsidR="00BD4328" w:rsidRPr="007D53EC">
        <w:rPr>
          <w:color w:val="000000" w:themeColor="text1"/>
          <w:sz w:val="24"/>
          <w:szCs w:val="24"/>
        </w:rPr>
        <w:t xml:space="preserve"> their lives. </w:t>
      </w:r>
      <w:r w:rsidR="0038355D" w:rsidRPr="007D53EC">
        <w:rPr>
          <w:color w:val="000000" w:themeColor="text1"/>
          <w:sz w:val="24"/>
          <w:szCs w:val="24"/>
        </w:rPr>
        <w:t xml:space="preserve">As such the research/learning process which we begin through Community Participatory Action Research (CPAR) makes clear that </w:t>
      </w:r>
      <w:r w:rsidR="0053623A" w:rsidRPr="007D53EC">
        <w:rPr>
          <w:i/>
          <w:color w:val="000000" w:themeColor="text1"/>
          <w:sz w:val="24"/>
          <w:szCs w:val="24"/>
        </w:rPr>
        <w:t>“</w:t>
      </w:r>
      <w:r w:rsidR="0038355D" w:rsidRPr="007D53EC">
        <w:rPr>
          <w:i/>
          <w:color w:val="000000" w:themeColor="text1"/>
          <w:sz w:val="24"/>
          <w:szCs w:val="24"/>
        </w:rPr>
        <w:t>i</w:t>
      </w:r>
      <w:r w:rsidR="0053623A" w:rsidRPr="007D53EC">
        <w:rPr>
          <w:i/>
          <w:color w:val="000000" w:themeColor="text1"/>
          <w:sz w:val="24"/>
          <w:szCs w:val="24"/>
        </w:rPr>
        <w:t xml:space="preserve">n this process, the old, </w:t>
      </w:r>
      <w:r w:rsidR="001A0631" w:rsidRPr="007D53EC">
        <w:rPr>
          <w:i/>
          <w:color w:val="000000" w:themeColor="text1"/>
          <w:sz w:val="24"/>
          <w:szCs w:val="24"/>
        </w:rPr>
        <w:t>paternalistic</w:t>
      </w:r>
      <w:r w:rsidR="0053623A" w:rsidRPr="007D53EC">
        <w:rPr>
          <w:i/>
          <w:color w:val="000000" w:themeColor="text1"/>
          <w:sz w:val="24"/>
          <w:szCs w:val="24"/>
        </w:rPr>
        <w:t xml:space="preserve"> teacher-student relationship is overcome. A peasant can facilitate this process for a ne</w:t>
      </w:r>
      <w:r w:rsidR="00EA40FC" w:rsidRPr="007D53EC">
        <w:rPr>
          <w:i/>
          <w:color w:val="000000" w:themeColor="text1"/>
          <w:sz w:val="24"/>
          <w:szCs w:val="24"/>
        </w:rPr>
        <w:t>ighbor more effectively than a ‘teacher’ brought in from outside. ‘</w:t>
      </w:r>
      <w:r w:rsidR="00D83437" w:rsidRPr="007D53EC">
        <w:rPr>
          <w:i/>
          <w:color w:val="000000" w:themeColor="text1"/>
          <w:sz w:val="24"/>
          <w:szCs w:val="24"/>
        </w:rPr>
        <w:t>P</w:t>
      </w:r>
      <w:r w:rsidR="0053623A" w:rsidRPr="007D53EC">
        <w:rPr>
          <w:i/>
          <w:color w:val="000000" w:themeColor="text1"/>
          <w:sz w:val="24"/>
          <w:szCs w:val="24"/>
        </w:rPr>
        <w:t>eople educate each other through the mediation of the world.</w:t>
      </w:r>
      <w:r w:rsidR="00EA40FC" w:rsidRPr="007D53EC">
        <w:rPr>
          <w:i/>
          <w:color w:val="000000" w:themeColor="text1"/>
          <w:sz w:val="24"/>
          <w:szCs w:val="24"/>
        </w:rPr>
        <w:t xml:space="preserve">’ </w:t>
      </w:r>
      <w:r w:rsidR="0053623A" w:rsidRPr="007D53EC">
        <w:rPr>
          <w:i/>
          <w:color w:val="000000" w:themeColor="text1"/>
          <w:sz w:val="24"/>
          <w:szCs w:val="24"/>
        </w:rPr>
        <w:t>As this happens, the word takes on new power. It is no</w:t>
      </w:r>
      <w:r w:rsidR="001A0631" w:rsidRPr="007D53EC">
        <w:rPr>
          <w:i/>
          <w:color w:val="000000" w:themeColor="text1"/>
          <w:sz w:val="24"/>
          <w:szCs w:val="24"/>
        </w:rPr>
        <w:t xml:space="preserve"> longer an abstraction or magic </w:t>
      </w:r>
      <w:r w:rsidR="0053623A" w:rsidRPr="007D53EC">
        <w:rPr>
          <w:i/>
          <w:color w:val="000000" w:themeColor="text1"/>
          <w:sz w:val="24"/>
          <w:szCs w:val="24"/>
        </w:rPr>
        <w:t>but a means by which people discover themselves and</w:t>
      </w:r>
      <w:r w:rsidR="001A0631" w:rsidRPr="007D53EC">
        <w:rPr>
          <w:i/>
          <w:color w:val="000000" w:themeColor="text1"/>
          <w:sz w:val="24"/>
          <w:szCs w:val="24"/>
        </w:rPr>
        <w:t xml:space="preserve"> their potential as they give n</w:t>
      </w:r>
      <w:r w:rsidR="0053623A" w:rsidRPr="007D53EC">
        <w:rPr>
          <w:i/>
          <w:color w:val="000000" w:themeColor="text1"/>
          <w:sz w:val="24"/>
          <w:szCs w:val="24"/>
        </w:rPr>
        <w:t>ames to things around them</w:t>
      </w:r>
      <w:r w:rsidR="0012601B" w:rsidRPr="007D53EC">
        <w:rPr>
          <w:i/>
          <w:color w:val="000000" w:themeColor="text1"/>
          <w:sz w:val="24"/>
          <w:szCs w:val="24"/>
        </w:rPr>
        <w:t>…each individual wins back the right to say his or her own word, to name the world”</w:t>
      </w:r>
      <w:r w:rsidR="0012601B" w:rsidRPr="007D53EC">
        <w:rPr>
          <w:noProof/>
          <w:color w:val="000000" w:themeColor="text1"/>
          <w:sz w:val="24"/>
          <w:szCs w:val="24"/>
        </w:rPr>
        <w:t xml:space="preserve"> (Shaull, </w:t>
      </w:r>
      <w:r w:rsidR="0012601B" w:rsidRPr="007D53EC">
        <w:rPr>
          <w:i/>
          <w:noProof/>
          <w:color w:val="000000" w:themeColor="text1"/>
          <w:sz w:val="24"/>
          <w:szCs w:val="24"/>
        </w:rPr>
        <w:t>forward in</w:t>
      </w:r>
      <w:r w:rsidR="0012601B" w:rsidRPr="007D53EC">
        <w:rPr>
          <w:noProof/>
          <w:color w:val="000000" w:themeColor="text1"/>
          <w:sz w:val="24"/>
          <w:szCs w:val="24"/>
        </w:rPr>
        <w:t xml:space="preserve"> Freire, 2005</w:t>
      </w:r>
      <w:r w:rsidR="001A0631" w:rsidRPr="007D53EC">
        <w:rPr>
          <w:noProof/>
          <w:color w:val="000000" w:themeColor="text1"/>
          <w:sz w:val="24"/>
          <w:szCs w:val="24"/>
        </w:rPr>
        <w:t>, p.32-33</w:t>
      </w:r>
      <w:r w:rsidR="005773C5" w:rsidRPr="007D53EC">
        <w:rPr>
          <w:noProof/>
          <w:color w:val="000000" w:themeColor="text1"/>
          <w:sz w:val="24"/>
          <w:szCs w:val="24"/>
        </w:rPr>
        <w:t>)</w:t>
      </w:r>
    </w:p>
    <w:p w14:paraId="44908A50" w14:textId="77777777" w:rsidR="002B6BEB" w:rsidRPr="007D53EC" w:rsidRDefault="002B6BEB" w:rsidP="00336331">
      <w:pPr>
        <w:jc w:val="both"/>
        <w:rPr>
          <w:color w:val="000000" w:themeColor="text1"/>
          <w:sz w:val="24"/>
          <w:szCs w:val="24"/>
        </w:rPr>
      </w:pPr>
      <w:r w:rsidRPr="007D53EC">
        <w:rPr>
          <w:color w:val="000000" w:themeColor="text1"/>
          <w:sz w:val="24"/>
          <w:szCs w:val="24"/>
        </w:rPr>
        <w:t>By considering all knowledge creation as a socially embedded practice we can begin with an exploration of the context of our lives and through that identify areas of knowledge which need a critical response, things we might wish to unlearn, and questions we might want answered, whether through investigation or action.</w:t>
      </w:r>
    </w:p>
    <w:p w14:paraId="7816F560" w14:textId="77777777" w:rsidR="00336331" w:rsidRPr="007D53EC" w:rsidRDefault="00336331" w:rsidP="00336331">
      <w:pPr>
        <w:jc w:val="both"/>
        <w:rPr>
          <w:color w:val="000000" w:themeColor="text1"/>
          <w:sz w:val="24"/>
          <w:szCs w:val="24"/>
        </w:rPr>
      </w:pPr>
      <w:r w:rsidRPr="007D53EC">
        <w:rPr>
          <w:color w:val="000000" w:themeColor="text1"/>
          <w:sz w:val="24"/>
          <w:szCs w:val="24"/>
        </w:rPr>
        <w:t xml:space="preserve">Our </w:t>
      </w:r>
      <w:r w:rsidR="00EA40FC" w:rsidRPr="007D53EC">
        <w:rPr>
          <w:color w:val="000000" w:themeColor="text1"/>
          <w:sz w:val="24"/>
          <w:szCs w:val="24"/>
        </w:rPr>
        <w:t>beliefs about the nature of reality</w:t>
      </w:r>
      <w:r w:rsidRPr="007D53EC">
        <w:rPr>
          <w:color w:val="000000" w:themeColor="text1"/>
          <w:sz w:val="24"/>
          <w:szCs w:val="24"/>
        </w:rPr>
        <w:t xml:space="preserve"> </w:t>
      </w:r>
      <w:r w:rsidR="003C0F1D" w:rsidRPr="007D53EC">
        <w:rPr>
          <w:color w:val="000000" w:themeColor="text1"/>
          <w:sz w:val="24"/>
          <w:szCs w:val="24"/>
        </w:rPr>
        <w:t>are</w:t>
      </w:r>
      <w:r w:rsidRPr="007D53EC">
        <w:rPr>
          <w:color w:val="000000" w:themeColor="text1"/>
          <w:sz w:val="24"/>
          <w:szCs w:val="24"/>
        </w:rPr>
        <w:t xml:space="preserve"> also underpinned by the idea that everything is in a constant state of becoming; </w:t>
      </w:r>
      <w:r w:rsidR="00F11B24" w:rsidRPr="007D53EC">
        <w:rPr>
          <w:color w:val="000000" w:themeColor="text1"/>
          <w:sz w:val="24"/>
          <w:szCs w:val="24"/>
        </w:rPr>
        <w:t>t</w:t>
      </w:r>
      <w:r w:rsidRPr="007D53EC">
        <w:rPr>
          <w:color w:val="000000" w:themeColor="text1"/>
          <w:sz w:val="24"/>
          <w:szCs w:val="24"/>
        </w:rPr>
        <w:t>hat no knowledge</w:t>
      </w:r>
      <w:r w:rsidR="00EA40FC" w:rsidRPr="007D53EC">
        <w:rPr>
          <w:color w:val="000000" w:themeColor="text1"/>
          <w:sz w:val="24"/>
          <w:szCs w:val="24"/>
        </w:rPr>
        <w:t>, person or action</w:t>
      </w:r>
      <w:r w:rsidRPr="007D53EC">
        <w:rPr>
          <w:color w:val="000000" w:themeColor="text1"/>
          <w:sz w:val="24"/>
          <w:szCs w:val="24"/>
        </w:rPr>
        <w:t xml:space="preserve"> is complete, and therefore in our search for </w:t>
      </w:r>
      <w:r w:rsidR="00EA40FC" w:rsidRPr="007D53EC">
        <w:rPr>
          <w:color w:val="000000" w:themeColor="text1"/>
          <w:sz w:val="24"/>
          <w:szCs w:val="24"/>
        </w:rPr>
        <w:t>understanding</w:t>
      </w:r>
      <w:r w:rsidRPr="007D53EC">
        <w:rPr>
          <w:color w:val="000000" w:themeColor="text1"/>
          <w:sz w:val="24"/>
          <w:szCs w:val="24"/>
        </w:rPr>
        <w:t xml:space="preserve"> or change, there can be no failures</w:t>
      </w:r>
      <w:r w:rsidR="00FB6E74" w:rsidRPr="007D53EC">
        <w:rPr>
          <w:color w:val="000000" w:themeColor="text1"/>
          <w:sz w:val="24"/>
          <w:szCs w:val="24"/>
        </w:rPr>
        <w:t xml:space="preserve"> -</w:t>
      </w:r>
      <w:r w:rsidRPr="007D53EC">
        <w:rPr>
          <w:color w:val="000000" w:themeColor="text1"/>
          <w:sz w:val="24"/>
          <w:szCs w:val="24"/>
        </w:rPr>
        <w:t xml:space="preserve"> only attempts. This has an effect on the ways in which learning is evaluated, and knowledge is pursued. It also alters the way individuals relate to one another and gives us the Freirian concept that learners can be teachers. If knowledge is embodied and we can all create it then the continuation of a “jug and</w:t>
      </w:r>
      <w:r w:rsidR="002D7F20" w:rsidRPr="007D53EC">
        <w:rPr>
          <w:color w:val="000000" w:themeColor="text1"/>
          <w:sz w:val="24"/>
          <w:szCs w:val="24"/>
        </w:rPr>
        <w:t xml:space="preserve"> mug</w:t>
      </w:r>
      <w:r w:rsidRPr="007D53EC">
        <w:rPr>
          <w:color w:val="000000" w:themeColor="text1"/>
          <w:sz w:val="24"/>
          <w:szCs w:val="24"/>
        </w:rPr>
        <w:t>” model of learning becomes nonsensical. Instead we work to create a learning environment in which subjects interact with and examine their own circumstances. From there developing their literacies, becoming able to read the word and the world, the text and the context that shapes the injustices of their lives.</w:t>
      </w:r>
      <w:sdt>
        <w:sdtPr>
          <w:rPr>
            <w:color w:val="000000" w:themeColor="text1"/>
            <w:sz w:val="24"/>
            <w:szCs w:val="24"/>
          </w:rPr>
          <w:id w:val="1818382367"/>
          <w:citation/>
        </w:sdtPr>
        <w:sdtEndPr/>
        <w:sdtContent>
          <w:r w:rsidR="005448C2" w:rsidRPr="007D53EC">
            <w:rPr>
              <w:color w:val="000000" w:themeColor="text1"/>
              <w:sz w:val="24"/>
              <w:szCs w:val="24"/>
            </w:rPr>
            <w:fldChar w:fldCharType="begin"/>
          </w:r>
          <w:r w:rsidRPr="007D53EC">
            <w:rPr>
              <w:color w:val="000000" w:themeColor="text1"/>
              <w:sz w:val="24"/>
              <w:szCs w:val="24"/>
            </w:rPr>
            <w:instrText xml:space="preserve"> CITATION Fre051 \l 1033 </w:instrText>
          </w:r>
          <w:r w:rsidR="005448C2" w:rsidRPr="007D53EC">
            <w:rPr>
              <w:color w:val="000000" w:themeColor="text1"/>
              <w:sz w:val="24"/>
              <w:szCs w:val="24"/>
            </w:rPr>
            <w:fldChar w:fldCharType="separate"/>
          </w:r>
          <w:r w:rsidRPr="007D53EC">
            <w:rPr>
              <w:noProof/>
              <w:color w:val="000000" w:themeColor="text1"/>
              <w:sz w:val="24"/>
              <w:szCs w:val="24"/>
            </w:rPr>
            <w:t>(Freire, 2005)</w:t>
          </w:r>
          <w:r w:rsidR="005448C2" w:rsidRPr="007D53EC">
            <w:rPr>
              <w:color w:val="000000" w:themeColor="text1"/>
              <w:sz w:val="24"/>
              <w:szCs w:val="24"/>
            </w:rPr>
            <w:fldChar w:fldCharType="end"/>
          </w:r>
        </w:sdtContent>
      </w:sdt>
    </w:p>
    <w:p w14:paraId="23D06DAC" w14:textId="77777777" w:rsidR="00F67E0B" w:rsidRPr="007D53EC" w:rsidRDefault="004273A0" w:rsidP="00A44DC6">
      <w:pPr>
        <w:jc w:val="both"/>
        <w:rPr>
          <w:color w:val="000000" w:themeColor="text1"/>
          <w:sz w:val="24"/>
          <w:szCs w:val="24"/>
        </w:rPr>
      </w:pPr>
      <w:r w:rsidRPr="007D53EC">
        <w:rPr>
          <w:color w:val="000000" w:themeColor="text1"/>
          <w:sz w:val="24"/>
          <w:szCs w:val="24"/>
        </w:rPr>
        <w:t xml:space="preserve">Our </w:t>
      </w:r>
      <w:r w:rsidR="005B53D7" w:rsidRPr="007D53EC">
        <w:rPr>
          <w:color w:val="000000" w:themeColor="text1"/>
          <w:sz w:val="24"/>
          <w:szCs w:val="24"/>
        </w:rPr>
        <w:t xml:space="preserve">approach </w:t>
      </w:r>
      <w:r w:rsidRPr="007D53EC">
        <w:rPr>
          <w:color w:val="000000" w:themeColor="text1"/>
          <w:sz w:val="24"/>
          <w:szCs w:val="24"/>
        </w:rPr>
        <w:t>would agree with Gouldner who proposes that since we necessarily must have values/</w:t>
      </w:r>
      <w:r w:rsidR="00DB2BC9" w:rsidRPr="007D53EC">
        <w:rPr>
          <w:color w:val="000000" w:themeColor="text1"/>
          <w:sz w:val="24"/>
          <w:szCs w:val="24"/>
        </w:rPr>
        <w:t>perspectives</w:t>
      </w:r>
      <w:r w:rsidRPr="007D53EC">
        <w:rPr>
          <w:color w:val="000000" w:themeColor="text1"/>
          <w:sz w:val="24"/>
          <w:szCs w:val="24"/>
        </w:rPr>
        <w:t xml:space="preserve"> we should be open and clear about them. This entails a good degree of introspection and critical </w:t>
      </w:r>
      <w:r w:rsidR="00DB2BC9" w:rsidRPr="007D53EC">
        <w:rPr>
          <w:color w:val="000000" w:themeColor="text1"/>
          <w:sz w:val="24"/>
          <w:szCs w:val="24"/>
        </w:rPr>
        <w:t>self-analysis</w:t>
      </w:r>
      <w:r w:rsidRPr="007D53EC">
        <w:rPr>
          <w:color w:val="000000" w:themeColor="text1"/>
          <w:sz w:val="24"/>
          <w:szCs w:val="24"/>
        </w:rPr>
        <w:t xml:space="preserve"> and is also subject to limite</w:t>
      </w:r>
      <w:r w:rsidR="00DB2BC9" w:rsidRPr="007D53EC">
        <w:rPr>
          <w:color w:val="000000" w:themeColor="text1"/>
          <w:sz w:val="24"/>
          <w:szCs w:val="24"/>
        </w:rPr>
        <w:t>d perspective. In trying to over</w:t>
      </w:r>
      <w:r w:rsidRPr="007D53EC">
        <w:rPr>
          <w:color w:val="000000" w:themeColor="text1"/>
          <w:sz w:val="24"/>
          <w:szCs w:val="24"/>
        </w:rPr>
        <w:t>come this</w:t>
      </w:r>
      <w:r w:rsidR="005B53D7" w:rsidRPr="007D53EC">
        <w:rPr>
          <w:color w:val="000000" w:themeColor="text1"/>
          <w:sz w:val="24"/>
          <w:szCs w:val="24"/>
        </w:rPr>
        <w:t xml:space="preserve"> limitation</w:t>
      </w:r>
      <w:r w:rsidRPr="007D53EC">
        <w:rPr>
          <w:color w:val="000000" w:themeColor="text1"/>
          <w:sz w:val="24"/>
          <w:szCs w:val="24"/>
        </w:rPr>
        <w:t xml:space="preserve"> </w:t>
      </w:r>
      <w:r w:rsidR="005B53D7" w:rsidRPr="007D53EC">
        <w:rPr>
          <w:color w:val="000000" w:themeColor="text1"/>
          <w:sz w:val="24"/>
          <w:szCs w:val="24"/>
        </w:rPr>
        <w:t>of perspective</w:t>
      </w:r>
      <w:r w:rsidRPr="007D53EC">
        <w:rPr>
          <w:color w:val="000000" w:themeColor="text1"/>
          <w:sz w:val="24"/>
          <w:szCs w:val="24"/>
        </w:rPr>
        <w:t xml:space="preserve"> we find that collaborative, supportive and critical spaces for a dialogical practice as espoused by Freire</w:t>
      </w:r>
      <w:r w:rsidR="005B53D7" w:rsidRPr="007D53EC">
        <w:rPr>
          <w:color w:val="000000" w:themeColor="text1"/>
          <w:sz w:val="24"/>
          <w:szCs w:val="24"/>
        </w:rPr>
        <w:t xml:space="preserve"> </w:t>
      </w:r>
      <w:sdt>
        <w:sdtPr>
          <w:rPr>
            <w:color w:val="000000" w:themeColor="text1"/>
            <w:sz w:val="24"/>
            <w:szCs w:val="24"/>
          </w:rPr>
          <w:id w:val="-786201391"/>
          <w:citation/>
        </w:sdtPr>
        <w:sdtEndPr/>
        <w:sdtContent>
          <w:r w:rsidR="005448C2" w:rsidRPr="007D53EC">
            <w:rPr>
              <w:color w:val="000000" w:themeColor="text1"/>
              <w:sz w:val="24"/>
              <w:szCs w:val="24"/>
            </w:rPr>
            <w:fldChar w:fldCharType="begin"/>
          </w:r>
          <w:r w:rsidR="00DB2BC9" w:rsidRPr="007D53EC">
            <w:rPr>
              <w:color w:val="000000" w:themeColor="text1"/>
              <w:sz w:val="24"/>
              <w:szCs w:val="24"/>
            </w:rPr>
            <w:instrText xml:space="preserve">CITATION Fre051 \p 79 \l 1033 </w:instrText>
          </w:r>
          <w:r w:rsidR="005448C2" w:rsidRPr="007D53EC">
            <w:rPr>
              <w:color w:val="000000" w:themeColor="text1"/>
              <w:sz w:val="24"/>
              <w:szCs w:val="24"/>
            </w:rPr>
            <w:fldChar w:fldCharType="separate"/>
          </w:r>
          <w:r w:rsidR="00DB2BC9" w:rsidRPr="007D53EC">
            <w:rPr>
              <w:noProof/>
              <w:color w:val="000000" w:themeColor="text1"/>
              <w:sz w:val="24"/>
              <w:szCs w:val="24"/>
            </w:rPr>
            <w:t>(Freire, 2005, p. 79)</w:t>
          </w:r>
          <w:r w:rsidR="005448C2" w:rsidRPr="007D53EC">
            <w:rPr>
              <w:color w:val="000000" w:themeColor="text1"/>
              <w:sz w:val="24"/>
              <w:szCs w:val="24"/>
            </w:rPr>
            <w:fldChar w:fldCharType="end"/>
          </w:r>
        </w:sdtContent>
      </w:sdt>
      <w:r w:rsidRPr="007D53EC">
        <w:rPr>
          <w:color w:val="000000" w:themeColor="text1"/>
          <w:sz w:val="24"/>
          <w:szCs w:val="24"/>
        </w:rPr>
        <w:t xml:space="preserve"> </w:t>
      </w:r>
      <w:r w:rsidR="006D4C4A" w:rsidRPr="007D53EC">
        <w:rPr>
          <w:color w:val="000000" w:themeColor="text1"/>
          <w:sz w:val="24"/>
          <w:szCs w:val="24"/>
        </w:rPr>
        <w:t>are</w:t>
      </w:r>
      <w:r w:rsidRPr="007D53EC">
        <w:rPr>
          <w:color w:val="000000" w:themeColor="text1"/>
          <w:sz w:val="24"/>
          <w:szCs w:val="24"/>
        </w:rPr>
        <w:t xml:space="preserve"> helpful in shedding light on biases</w:t>
      </w:r>
      <w:r w:rsidR="005B53D7" w:rsidRPr="007D53EC">
        <w:rPr>
          <w:color w:val="000000" w:themeColor="text1"/>
          <w:sz w:val="24"/>
          <w:szCs w:val="24"/>
        </w:rPr>
        <w:t>. This</w:t>
      </w:r>
      <w:r w:rsidRPr="007D53EC">
        <w:rPr>
          <w:color w:val="000000" w:themeColor="text1"/>
          <w:sz w:val="24"/>
          <w:szCs w:val="24"/>
        </w:rPr>
        <w:t xml:space="preserve"> giv</w:t>
      </w:r>
      <w:r w:rsidR="005B53D7" w:rsidRPr="007D53EC">
        <w:rPr>
          <w:color w:val="000000" w:themeColor="text1"/>
          <w:sz w:val="24"/>
          <w:szCs w:val="24"/>
        </w:rPr>
        <w:t>es</w:t>
      </w:r>
      <w:r w:rsidRPr="007D53EC">
        <w:rPr>
          <w:color w:val="000000" w:themeColor="text1"/>
          <w:sz w:val="24"/>
          <w:szCs w:val="24"/>
        </w:rPr>
        <w:t xml:space="preserve"> the group a broader and deeper overall perspective not only on the topics we are studying but </w:t>
      </w:r>
      <w:r w:rsidR="005B53D7" w:rsidRPr="007D53EC">
        <w:rPr>
          <w:color w:val="000000" w:themeColor="text1"/>
          <w:sz w:val="24"/>
          <w:szCs w:val="24"/>
        </w:rPr>
        <w:t xml:space="preserve">on ourselves </w:t>
      </w:r>
      <w:r w:rsidRPr="007D53EC">
        <w:rPr>
          <w:color w:val="000000" w:themeColor="text1"/>
          <w:sz w:val="24"/>
          <w:szCs w:val="24"/>
        </w:rPr>
        <w:t>as a community of learners.</w:t>
      </w:r>
    </w:p>
    <w:p w14:paraId="0E0C1476" w14:textId="77777777" w:rsidR="009A483B" w:rsidRPr="007D53EC" w:rsidRDefault="00F67E0B" w:rsidP="00A44DC6">
      <w:pPr>
        <w:jc w:val="both"/>
        <w:rPr>
          <w:color w:val="000000" w:themeColor="text1"/>
          <w:sz w:val="24"/>
          <w:szCs w:val="24"/>
        </w:rPr>
      </w:pPr>
      <w:r w:rsidRPr="007D53EC">
        <w:rPr>
          <w:color w:val="000000" w:themeColor="text1"/>
          <w:sz w:val="24"/>
          <w:szCs w:val="24"/>
        </w:rPr>
        <w:lastRenderedPageBreak/>
        <w:t xml:space="preserve">In </w:t>
      </w:r>
      <w:r w:rsidR="00842A27" w:rsidRPr="007D53EC">
        <w:rPr>
          <w:color w:val="000000" w:themeColor="text1"/>
          <w:sz w:val="24"/>
          <w:szCs w:val="24"/>
        </w:rPr>
        <w:t xml:space="preserve">our work we choose to uphold the idea that </w:t>
      </w:r>
      <w:r w:rsidR="008B4367" w:rsidRPr="007D53EC">
        <w:rPr>
          <w:color w:val="000000" w:themeColor="text1"/>
          <w:sz w:val="24"/>
          <w:szCs w:val="24"/>
        </w:rPr>
        <w:t xml:space="preserve">‘educators’ and ‘learners’ </w:t>
      </w:r>
      <w:r w:rsidR="00842A27" w:rsidRPr="007D53EC">
        <w:rPr>
          <w:color w:val="000000" w:themeColor="text1"/>
          <w:sz w:val="24"/>
          <w:szCs w:val="24"/>
        </w:rPr>
        <w:t xml:space="preserve"> aswell as ‘experts’ are capable </w:t>
      </w:r>
      <w:r w:rsidR="008B4367" w:rsidRPr="007D53EC">
        <w:rPr>
          <w:color w:val="000000" w:themeColor="text1"/>
          <w:sz w:val="24"/>
          <w:szCs w:val="24"/>
        </w:rPr>
        <w:t>of creating knowledge</w:t>
      </w:r>
      <w:r w:rsidR="00842A27" w:rsidRPr="007D53EC">
        <w:rPr>
          <w:color w:val="000000" w:themeColor="text1"/>
          <w:sz w:val="24"/>
          <w:szCs w:val="24"/>
        </w:rPr>
        <w:t xml:space="preserve"> about a relevant curriculum structure.</w:t>
      </w:r>
      <w:r w:rsidR="008B4367" w:rsidRPr="007D53EC">
        <w:rPr>
          <w:color w:val="000000" w:themeColor="text1"/>
          <w:sz w:val="24"/>
          <w:szCs w:val="24"/>
        </w:rPr>
        <w:t xml:space="preserve"> </w:t>
      </w:r>
      <w:r w:rsidR="00842A27" w:rsidRPr="007D53EC">
        <w:rPr>
          <w:color w:val="000000" w:themeColor="text1"/>
          <w:sz w:val="24"/>
          <w:szCs w:val="24"/>
        </w:rPr>
        <w:t>T</w:t>
      </w:r>
      <w:r w:rsidRPr="007D53EC">
        <w:rPr>
          <w:color w:val="000000" w:themeColor="text1"/>
          <w:sz w:val="24"/>
          <w:szCs w:val="24"/>
        </w:rPr>
        <w:t>hat the oppressed are not objects within a world that can be understood objectively but are “subjects who can know and act on the world, whose task is to emerge from their conditions of submergence, and intervene in reality.”</w:t>
      </w:r>
      <w:sdt>
        <w:sdtPr>
          <w:rPr>
            <w:color w:val="000000" w:themeColor="text1"/>
            <w:sz w:val="24"/>
            <w:szCs w:val="24"/>
          </w:rPr>
          <w:id w:val="1981350562"/>
          <w:citation/>
        </w:sdtPr>
        <w:sdtEndPr/>
        <w:sdtContent>
          <w:r w:rsidR="005448C2" w:rsidRPr="007D53EC">
            <w:rPr>
              <w:color w:val="000000" w:themeColor="text1"/>
              <w:sz w:val="24"/>
              <w:szCs w:val="24"/>
            </w:rPr>
            <w:fldChar w:fldCharType="begin"/>
          </w:r>
          <w:r w:rsidRPr="007D53EC">
            <w:rPr>
              <w:color w:val="000000" w:themeColor="text1"/>
              <w:sz w:val="24"/>
              <w:szCs w:val="24"/>
            </w:rPr>
            <w:instrText xml:space="preserve">CITATION Kir11 \p 35 \l 1033 </w:instrText>
          </w:r>
          <w:r w:rsidR="005448C2" w:rsidRPr="007D53EC">
            <w:rPr>
              <w:color w:val="000000" w:themeColor="text1"/>
              <w:sz w:val="24"/>
              <w:szCs w:val="24"/>
            </w:rPr>
            <w:fldChar w:fldCharType="separate"/>
          </w:r>
          <w:r w:rsidRPr="007D53EC">
            <w:rPr>
              <w:noProof/>
              <w:color w:val="000000" w:themeColor="text1"/>
              <w:sz w:val="24"/>
              <w:szCs w:val="24"/>
            </w:rPr>
            <w:t xml:space="preserve"> (Kirkwood &amp; Kirkwood, 2011, p. 35)</w:t>
          </w:r>
          <w:r w:rsidR="005448C2" w:rsidRPr="007D53EC">
            <w:rPr>
              <w:color w:val="000000" w:themeColor="text1"/>
              <w:sz w:val="24"/>
              <w:szCs w:val="24"/>
            </w:rPr>
            <w:fldChar w:fldCharType="end"/>
          </w:r>
        </w:sdtContent>
      </w:sdt>
      <w:r w:rsidR="006059E5" w:rsidRPr="007D53EC">
        <w:rPr>
          <w:color w:val="000000" w:themeColor="text1"/>
          <w:sz w:val="24"/>
          <w:szCs w:val="24"/>
        </w:rPr>
        <w:t xml:space="preserve"> </w:t>
      </w:r>
      <w:r w:rsidR="00113EB5" w:rsidRPr="007D53EC">
        <w:rPr>
          <w:color w:val="000000" w:themeColor="text1"/>
          <w:sz w:val="24"/>
          <w:szCs w:val="24"/>
        </w:rPr>
        <w:t>We see t</w:t>
      </w:r>
      <w:r w:rsidR="008B4367" w:rsidRPr="007D53EC">
        <w:rPr>
          <w:color w:val="000000" w:themeColor="text1"/>
          <w:sz w:val="24"/>
          <w:szCs w:val="24"/>
        </w:rPr>
        <w:t>hat a just and humanizing society requires that we are all given access to this opportunity to “name” and change our world</w:t>
      </w:r>
      <w:r w:rsidR="00113EB5" w:rsidRPr="007D53EC">
        <w:rPr>
          <w:color w:val="000000" w:themeColor="text1"/>
          <w:sz w:val="24"/>
          <w:szCs w:val="24"/>
        </w:rPr>
        <w:t xml:space="preserve">. </w:t>
      </w:r>
    </w:p>
    <w:p w14:paraId="0079B675" w14:textId="77777777" w:rsidR="004230B3" w:rsidRPr="007D53EC" w:rsidRDefault="006059E5" w:rsidP="00A44DC6">
      <w:pPr>
        <w:jc w:val="both"/>
        <w:rPr>
          <w:noProof/>
          <w:color w:val="000000" w:themeColor="text1"/>
          <w:sz w:val="24"/>
          <w:szCs w:val="24"/>
          <w:lang w:eastAsia="en-GB"/>
        </w:rPr>
      </w:pPr>
      <w:r w:rsidRPr="007D53EC">
        <w:rPr>
          <w:color w:val="000000" w:themeColor="text1"/>
          <w:sz w:val="24"/>
          <w:szCs w:val="24"/>
        </w:rPr>
        <w:t xml:space="preserve">One way in which we </w:t>
      </w:r>
      <w:r w:rsidR="00DA040C" w:rsidRPr="007D53EC">
        <w:rPr>
          <w:color w:val="000000" w:themeColor="text1"/>
          <w:sz w:val="24"/>
          <w:szCs w:val="24"/>
        </w:rPr>
        <w:t xml:space="preserve">extend Freire’s thinking about the subjectivity of people is in </w:t>
      </w:r>
      <w:r w:rsidRPr="007D53EC">
        <w:rPr>
          <w:color w:val="000000" w:themeColor="text1"/>
          <w:sz w:val="24"/>
          <w:szCs w:val="24"/>
        </w:rPr>
        <w:t xml:space="preserve">the relationship </w:t>
      </w:r>
      <w:r w:rsidR="00742CBF" w:rsidRPr="007D53EC">
        <w:rPr>
          <w:color w:val="000000" w:themeColor="text1"/>
          <w:sz w:val="24"/>
          <w:szCs w:val="24"/>
        </w:rPr>
        <w:t xml:space="preserve">between nature and culture. If we are subjects rather than objects then we are distinct from nature which is “everything that would be there without people: birds, fish, animals, rivers…” Whilst we would </w:t>
      </w:r>
      <w:r w:rsidR="004230B3" w:rsidRPr="007D53EC">
        <w:rPr>
          <w:color w:val="000000" w:themeColor="text1"/>
          <w:sz w:val="24"/>
          <w:szCs w:val="24"/>
        </w:rPr>
        <w:t xml:space="preserve">partly </w:t>
      </w:r>
      <w:r w:rsidR="00742CBF" w:rsidRPr="007D53EC">
        <w:rPr>
          <w:color w:val="000000" w:themeColor="text1"/>
          <w:sz w:val="24"/>
          <w:szCs w:val="24"/>
        </w:rPr>
        <w:t xml:space="preserve">agree with Kirkwoods’ summary of Freire that “Culture (and history) is nature transformed by people, through their work” </w:t>
      </w:r>
      <w:sdt>
        <w:sdtPr>
          <w:rPr>
            <w:color w:val="000000" w:themeColor="text1"/>
            <w:sz w:val="24"/>
            <w:szCs w:val="24"/>
          </w:rPr>
          <w:id w:val="148483976"/>
          <w:citation/>
        </w:sdtPr>
        <w:sdtEndPr/>
        <w:sdtContent>
          <w:r w:rsidR="005448C2" w:rsidRPr="007D53EC">
            <w:rPr>
              <w:color w:val="000000" w:themeColor="text1"/>
              <w:sz w:val="24"/>
              <w:szCs w:val="24"/>
            </w:rPr>
            <w:fldChar w:fldCharType="begin"/>
          </w:r>
          <w:r w:rsidR="00BE4F89" w:rsidRPr="007D53EC">
            <w:rPr>
              <w:color w:val="000000" w:themeColor="text1"/>
              <w:sz w:val="24"/>
              <w:szCs w:val="24"/>
            </w:rPr>
            <w:instrText xml:space="preserve">CITATION Kir11 \p 37 \l 1033 </w:instrText>
          </w:r>
          <w:r w:rsidR="005448C2" w:rsidRPr="007D53EC">
            <w:rPr>
              <w:color w:val="000000" w:themeColor="text1"/>
              <w:sz w:val="24"/>
              <w:szCs w:val="24"/>
            </w:rPr>
            <w:fldChar w:fldCharType="separate"/>
          </w:r>
          <w:r w:rsidR="00BE4F89" w:rsidRPr="007D53EC">
            <w:rPr>
              <w:noProof/>
              <w:color w:val="000000" w:themeColor="text1"/>
              <w:sz w:val="24"/>
              <w:szCs w:val="24"/>
            </w:rPr>
            <w:t>(Kirkwood &amp; Kirkwood, 2011, p. 37)</w:t>
          </w:r>
          <w:r w:rsidR="005448C2" w:rsidRPr="007D53EC">
            <w:rPr>
              <w:color w:val="000000" w:themeColor="text1"/>
              <w:sz w:val="24"/>
              <w:szCs w:val="24"/>
            </w:rPr>
            <w:fldChar w:fldCharType="end"/>
          </w:r>
        </w:sdtContent>
      </w:sdt>
      <w:r w:rsidR="00DA040C" w:rsidRPr="007D53EC">
        <w:rPr>
          <w:color w:val="000000" w:themeColor="text1"/>
          <w:sz w:val="24"/>
          <w:szCs w:val="24"/>
        </w:rPr>
        <w:t xml:space="preserve"> this concept also ignores the ways in which we continue to be shaped by our natural environment (or lack of it) and over our evolution by the landscape and other inhabitants of our shared home. The</w:t>
      </w:r>
      <w:r w:rsidR="00742CBF" w:rsidRPr="007D53EC">
        <w:rPr>
          <w:color w:val="000000" w:themeColor="text1"/>
          <w:sz w:val="24"/>
          <w:szCs w:val="24"/>
        </w:rPr>
        <w:t xml:space="preserve"> distinction between humans and nature is in conflict with </w:t>
      </w:r>
      <w:r w:rsidR="00BE4F89" w:rsidRPr="007D53EC">
        <w:rPr>
          <w:color w:val="000000" w:themeColor="text1"/>
          <w:sz w:val="24"/>
          <w:szCs w:val="24"/>
        </w:rPr>
        <w:t xml:space="preserve">more recent theoretical developments from </w:t>
      </w:r>
      <w:r w:rsidR="00C65212" w:rsidRPr="007D53EC">
        <w:rPr>
          <w:color w:val="000000" w:themeColor="text1"/>
          <w:sz w:val="24"/>
          <w:szCs w:val="24"/>
        </w:rPr>
        <w:t xml:space="preserve">within a critical eco-pedagogical </w:t>
      </w:r>
      <w:r w:rsidR="003163CE" w:rsidRPr="007D53EC">
        <w:rPr>
          <w:color w:val="000000" w:themeColor="text1"/>
          <w:sz w:val="24"/>
          <w:szCs w:val="24"/>
        </w:rPr>
        <w:t>perspective which “</w:t>
      </w:r>
      <w:r w:rsidR="00C65212" w:rsidRPr="007D53EC">
        <w:rPr>
          <w:color w:val="000000" w:themeColor="text1"/>
          <w:sz w:val="24"/>
          <w:szCs w:val="24"/>
          <w:lang w:eastAsia="en-GB"/>
        </w:rPr>
        <w:t>establishes a dialogue b</w:t>
      </w:r>
      <w:r w:rsidR="003163CE" w:rsidRPr="007D53EC">
        <w:rPr>
          <w:color w:val="000000" w:themeColor="text1"/>
          <w:sz w:val="24"/>
          <w:szCs w:val="24"/>
          <w:lang w:eastAsia="en-GB"/>
        </w:rPr>
        <w:t>etween social and eco-</w:t>
      </w:r>
      <w:r w:rsidR="009B646F" w:rsidRPr="007D53EC">
        <w:rPr>
          <w:color w:val="000000" w:themeColor="text1"/>
          <w:sz w:val="24"/>
          <w:szCs w:val="24"/>
          <w:lang w:eastAsia="en-GB"/>
        </w:rPr>
        <w:t>justice</w:t>
      </w:r>
      <w:r w:rsidR="003163CE" w:rsidRPr="007D53EC">
        <w:rPr>
          <w:color w:val="000000" w:themeColor="text1"/>
          <w:sz w:val="24"/>
          <w:szCs w:val="24"/>
          <w:lang w:eastAsia="en-GB"/>
        </w:rPr>
        <w:t xml:space="preserve"> ‘</w:t>
      </w:r>
      <w:r w:rsidR="00C65212" w:rsidRPr="007D53EC">
        <w:rPr>
          <w:color w:val="000000" w:themeColor="text1"/>
          <w:sz w:val="24"/>
          <w:szCs w:val="24"/>
          <w:lang w:eastAsia="en-GB"/>
        </w:rPr>
        <w:t>wherein the destruction of the environment is taken up and fought alongside the battle to end the terrorizing of the poor and powerless</w:t>
      </w:r>
      <w:r w:rsidR="003163CE" w:rsidRPr="007D53EC">
        <w:rPr>
          <w:color w:val="000000" w:themeColor="text1"/>
          <w:sz w:val="24"/>
          <w:szCs w:val="24"/>
          <w:lang w:eastAsia="en-GB"/>
        </w:rPr>
        <w:t>.’</w:t>
      </w:r>
      <w:r w:rsidR="00C65212" w:rsidRPr="007D53EC">
        <w:rPr>
          <w:color w:val="000000" w:themeColor="text1"/>
          <w:sz w:val="24"/>
          <w:szCs w:val="24"/>
          <w:lang w:eastAsia="en-GB"/>
        </w:rPr>
        <w:t xml:space="preserve"> This perspective provides the two main lenses</w:t>
      </w:r>
      <w:r w:rsidR="00DA040C" w:rsidRPr="007D53EC">
        <w:rPr>
          <w:color w:val="000000" w:themeColor="text1"/>
          <w:sz w:val="24"/>
          <w:szCs w:val="24"/>
          <w:lang w:eastAsia="en-GB"/>
        </w:rPr>
        <w:t>, critical social and ecological justice,</w:t>
      </w:r>
      <w:r w:rsidR="00C65212" w:rsidRPr="007D53EC">
        <w:rPr>
          <w:color w:val="000000" w:themeColor="text1"/>
          <w:sz w:val="24"/>
          <w:szCs w:val="24"/>
          <w:lang w:eastAsia="en-GB"/>
        </w:rPr>
        <w:t xml:space="preserve"> through which the data generated during the </w:t>
      </w:r>
      <w:r w:rsidR="004230B3" w:rsidRPr="007D53EC">
        <w:rPr>
          <w:color w:val="000000" w:themeColor="text1"/>
          <w:sz w:val="24"/>
          <w:szCs w:val="24"/>
          <w:lang w:eastAsia="en-GB"/>
        </w:rPr>
        <w:t xml:space="preserve">[CEP] </w:t>
      </w:r>
      <w:r w:rsidR="00C65212" w:rsidRPr="007D53EC">
        <w:rPr>
          <w:color w:val="000000" w:themeColor="text1"/>
          <w:sz w:val="24"/>
          <w:szCs w:val="24"/>
          <w:lang w:eastAsia="en-GB"/>
        </w:rPr>
        <w:t>participatory research process is interrogated.</w:t>
      </w:r>
      <w:r w:rsidR="003163CE" w:rsidRPr="007D53EC">
        <w:rPr>
          <w:color w:val="000000" w:themeColor="text1"/>
          <w:sz w:val="24"/>
          <w:szCs w:val="24"/>
          <w:lang w:eastAsia="en-GB"/>
        </w:rPr>
        <w:t>”</w:t>
      </w:r>
      <w:r w:rsidR="003163CE" w:rsidRPr="007D53EC">
        <w:rPr>
          <w:noProof/>
          <w:color w:val="000000" w:themeColor="text1"/>
          <w:sz w:val="24"/>
          <w:szCs w:val="24"/>
          <w:lang w:eastAsia="en-GB"/>
        </w:rPr>
        <w:t xml:space="preserve">(Kahn R. , 2010 in </w:t>
      </w:r>
      <w:sdt>
        <w:sdtPr>
          <w:rPr>
            <w:noProof/>
            <w:color w:val="000000" w:themeColor="text1"/>
            <w:sz w:val="24"/>
            <w:szCs w:val="24"/>
            <w:lang w:eastAsia="en-GB"/>
          </w:rPr>
          <w:id w:val="1719088825"/>
          <w:citation/>
        </w:sdtPr>
        <w:sdtEndPr/>
        <w:sdtContent>
          <w:r w:rsidR="005448C2" w:rsidRPr="007D53EC">
            <w:rPr>
              <w:noProof/>
              <w:color w:val="000000" w:themeColor="text1"/>
              <w:sz w:val="24"/>
              <w:szCs w:val="24"/>
              <w:lang w:eastAsia="en-GB"/>
            </w:rPr>
            <w:fldChar w:fldCharType="begin"/>
          </w:r>
          <w:r w:rsidR="000C7C6A" w:rsidRPr="007D53EC">
            <w:rPr>
              <w:noProof/>
              <w:color w:val="000000" w:themeColor="text1"/>
              <w:sz w:val="24"/>
              <w:szCs w:val="24"/>
              <w:lang w:eastAsia="en-GB"/>
            </w:rPr>
            <w:instrText xml:space="preserve">CITATION Com15 \l 1033 </w:instrText>
          </w:r>
          <w:r w:rsidR="005448C2" w:rsidRPr="007D53EC">
            <w:rPr>
              <w:noProof/>
              <w:color w:val="000000" w:themeColor="text1"/>
              <w:sz w:val="24"/>
              <w:szCs w:val="24"/>
              <w:lang w:eastAsia="en-GB"/>
            </w:rPr>
            <w:fldChar w:fldCharType="separate"/>
          </w:r>
          <w:r w:rsidR="000C7C6A" w:rsidRPr="007D53EC">
            <w:rPr>
              <w:noProof/>
              <w:color w:val="000000" w:themeColor="text1"/>
              <w:sz w:val="24"/>
              <w:szCs w:val="24"/>
              <w:lang w:eastAsia="en-GB"/>
            </w:rPr>
            <w:t>(Community Education Program, 2015)</w:t>
          </w:r>
          <w:r w:rsidR="005448C2" w:rsidRPr="007D53EC">
            <w:rPr>
              <w:noProof/>
              <w:color w:val="000000" w:themeColor="text1"/>
              <w:sz w:val="24"/>
              <w:szCs w:val="24"/>
              <w:lang w:eastAsia="en-GB"/>
            </w:rPr>
            <w:fldChar w:fldCharType="end"/>
          </w:r>
        </w:sdtContent>
      </w:sdt>
      <w:r w:rsidR="003163CE" w:rsidRPr="007D53EC">
        <w:rPr>
          <w:noProof/>
          <w:color w:val="000000" w:themeColor="text1"/>
          <w:sz w:val="24"/>
          <w:szCs w:val="24"/>
          <w:lang w:eastAsia="en-GB"/>
        </w:rPr>
        <w:t>)</w:t>
      </w:r>
      <w:r w:rsidR="004230B3" w:rsidRPr="007D53EC">
        <w:rPr>
          <w:noProof/>
          <w:color w:val="000000" w:themeColor="text1"/>
          <w:sz w:val="24"/>
          <w:szCs w:val="24"/>
          <w:lang w:eastAsia="en-GB"/>
        </w:rPr>
        <w:t xml:space="preserve"> This has become an important part of our research process as finding</w:t>
      </w:r>
      <w:r w:rsidR="006D4C4A" w:rsidRPr="007D53EC">
        <w:rPr>
          <w:noProof/>
          <w:color w:val="000000" w:themeColor="text1"/>
          <w:sz w:val="24"/>
          <w:szCs w:val="24"/>
          <w:lang w:eastAsia="en-GB"/>
        </w:rPr>
        <w:t>s</w:t>
      </w:r>
      <w:r w:rsidR="004230B3" w:rsidRPr="007D53EC">
        <w:rPr>
          <w:noProof/>
          <w:color w:val="000000" w:themeColor="text1"/>
          <w:sz w:val="24"/>
          <w:szCs w:val="24"/>
          <w:lang w:eastAsia="en-GB"/>
        </w:rPr>
        <w:t xml:space="preserve"> have emerged from initial investigations which highlighted the central issue of Environmental Injustice</w:t>
      </w:r>
      <w:r w:rsidR="00DA040C" w:rsidRPr="007D53EC">
        <w:rPr>
          <w:noProof/>
          <w:color w:val="000000" w:themeColor="text1"/>
          <w:sz w:val="24"/>
          <w:szCs w:val="24"/>
          <w:lang w:eastAsia="en-GB"/>
        </w:rPr>
        <w:t xml:space="preserve"> which is faced disproportionately</w:t>
      </w:r>
      <w:r w:rsidR="004230B3" w:rsidRPr="007D53EC">
        <w:rPr>
          <w:noProof/>
          <w:color w:val="000000" w:themeColor="text1"/>
          <w:sz w:val="24"/>
          <w:szCs w:val="24"/>
          <w:lang w:eastAsia="en-GB"/>
        </w:rPr>
        <w:t xml:space="preserve"> by marginalised communities.</w:t>
      </w:r>
      <w:r w:rsidR="00DA040C" w:rsidRPr="007D53EC">
        <w:rPr>
          <w:noProof/>
          <w:color w:val="000000" w:themeColor="text1"/>
          <w:sz w:val="24"/>
          <w:szCs w:val="24"/>
          <w:lang w:eastAsia="en-GB"/>
        </w:rPr>
        <w:t xml:space="preserve"> </w:t>
      </w:r>
      <w:r w:rsidR="00DA0D79" w:rsidRPr="007D53EC">
        <w:rPr>
          <w:noProof/>
          <w:color w:val="000000" w:themeColor="text1"/>
          <w:sz w:val="24"/>
          <w:szCs w:val="24"/>
          <w:lang w:eastAsia="en-GB"/>
        </w:rPr>
        <w:t>When we talk about environmental injustice we refer not only to the destruction of ‘natural’ spaces – like the Chatty River - but also the whole experience of the spaces in which people find themselves living, the quality of their housing, and their access to water, their physical safety in the streets and their relationship to natural spaces.</w:t>
      </w:r>
    </w:p>
    <w:p w14:paraId="585953D6" w14:textId="77777777" w:rsidR="004943F3" w:rsidRPr="007D53EC" w:rsidRDefault="004943F3" w:rsidP="00A44DC6">
      <w:pPr>
        <w:jc w:val="both"/>
        <w:rPr>
          <w:noProof/>
          <w:color w:val="000000" w:themeColor="text1"/>
          <w:sz w:val="24"/>
          <w:szCs w:val="24"/>
          <w:lang w:eastAsia="en-GB"/>
        </w:rPr>
      </w:pPr>
      <w:r w:rsidRPr="007D53EC">
        <w:rPr>
          <w:noProof/>
          <w:color w:val="000000" w:themeColor="text1"/>
          <w:sz w:val="24"/>
          <w:szCs w:val="24"/>
          <w:lang w:val="en-ZA" w:eastAsia="en-ZA"/>
        </w:rPr>
        <w:drawing>
          <wp:inline distT="0" distB="0" distL="0" distR="0" wp14:anchorId="75C91B9E" wp14:editId="3F35807F">
            <wp:extent cx="2110979" cy="1407319"/>
            <wp:effectExtent l="889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617.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113738" cy="1409159"/>
                    </a:xfrm>
                    <a:prstGeom prst="rect">
                      <a:avLst/>
                    </a:prstGeom>
                  </pic:spPr>
                </pic:pic>
              </a:graphicData>
            </a:graphic>
          </wp:inline>
        </w:drawing>
      </w:r>
      <w:r w:rsidRPr="007D53EC">
        <w:rPr>
          <w:noProof/>
          <w:color w:val="000000" w:themeColor="text1"/>
          <w:sz w:val="24"/>
          <w:szCs w:val="24"/>
          <w:lang w:eastAsia="en-GB"/>
        </w:rPr>
        <w:t xml:space="preserve"> Missionvale, Port Elizabeth 2014</w:t>
      </w:r>
    </w:p>
    <w:p w14:paraId="75F20E75" w14:textId="77777777" w:rsidR="00C65212" w:rsidRPr="007D53EC" w:rsidRDefault="00C25D74" w:rsidP="00A44DC6">
      <w:pPr>
        <w:jc w:val="both"/>
        <w:rPr>
          <w:color w:val="000000" w:themeColor="text1"/>
          <w:sz w:val="24"/>
          <w:szCs w:val="24"/>
          <w:lang w:eastAsia="en-GB"/>
        </w:rPr>
      </w:pPr>
      <w:r w:rsidRPr="007D53EC">
        <w:rPr>
          <w:noProof/>
          <w:color w:val="000000" w:themeColor="text1"/>
          <w:sz w:val="24"/>
          <w:szCs w:val="24"/>
          <w:lang w:eastAsia="en-GB"/>
        </w:rPr>
        <w:lastRenderedPageBreak/>
        <w:t xml:space="preserve">By working to alter our perpective on the relationship to and the nature of the spaces around us </w:t>
      </w:r>
      <w:r w:rsidR="00FD3AA2" w:rsidRPr="007D53EC">
        <w:rPr>
          <w:noProof/>
          <w:color w:val="000000" w:themeColor="text1"/>
          <w:sz w:val="24"/>
          <w:szCs w:val="24"/>
          <w:lang w:eastAsia="en-GB"/>
        </w:rPr>
        <w:t>it becomes possible</w:t>
      </w:r>
      <w:r w:rsidR="009B646F" w:rsidRPr="007D53EC">
        <w:rPr>
          <w:noProof/>
          <w:color w:val="000000" w:themeColor="text1"/>
          <w:sz w:val="24"/>
          <w:szCs w:val="24"/>
          <w:lang w:eastAsia="en-GB"/>
        </w:rPr>
        <w:t>,</w:t>
      </w:r>
      <w:r w:rsidR="00FD3AA2" w:rsidRPr="007D53EC">
        <w:rPr>
          <w:noProof/>
          <w:color w:val="000000" w:themeColor="text1"/>
          <w:sz w:val="24"/>
          <w:szCs w:val="24"/>
          <w:lang w:eastAsia="en-GB"/>
        </w:rPr>
        <w:t xml:space="preserve"> in the words of David Abram</w:t>
      </w:r>
      <w:r w:rsidR="009B646F" w:rsidRPr="007D53EC">
        <w:rPr>
          <w:noProof/>
          <w:color w:val="000000" w:themeColor="text1"/>
          <w:sz w:val="24"/>
          <w:szCs w:val="24"/>
          <w:lang w:eastAsia="en-GB"/>
        </w:rPr>
        <w:t>,</w:t>
      </w:r>
      <w:r w:rsidR="00FD3AA2" w:rsidRPr="007D53EC">
        <w:rPr>
          <w:noProof/>
          <w:color w:val="000000" w:themeColor="text1"/>
          <w:sz w:val="24"/>
          <w:szCs w:val="24"/>
          <w:lang w:eastAsia="en-GB"/>
        </w:rPr>
        <w:t xml:space="preserve"> to “practice a curious kind of thought, a way of careful reflection that no</w:t>
      </w:r>
      <w:r w:rsidR="008868D7" w:rsidRPr="007D53EC">
        <w:rPr>
          <w:noProof/>
          <w:color w:val="000000" w:themeColor="text1"/>
          <w:sz w:val="24"/>
          <w:szCs w:val="24"/>
          <w:lang w:eastAsia="en-GB"/>
        </w:rPr>
        <w:t xml:space="preserve"> </w:t>
      </w:r>
      <w:r w:rsidR="00FD3AA2" w:rsidRPr="007D53EC">
        <w:rPr>
          <w:noProof/>
          <w:color w:val="000000" w:themeColor="text1"/>
          <w:sz w:val="24"/>
          <w:szCs w:val="24"/>
          <w:lang w:eastAsia="en-GB"/>
        </w:rPr>
        <w:t>longer tears us out of the world of direct experience in order to represent it, but that binds us ever more deeply into the thick of that world.”</w:t>
      </w:r>
      <w:sdt>
        <w:sdtPr>
          <w:rPr>
            <w:noProof/>
            <w:color w:val="000000" w:themeColor="text1"/>
            <w:sz w:val="24"/>
            <w:szCs w:val="24"/>
            <w:lang w:eastAsia="en-GB"/>
          </w:rPr>
          <w:id w:val="-1883010231"/>
          <w:citation/>
        </w:sdtPr>
        <w:sdtEndPr/>
        <w:sdtContent>
          <w:r w:rsidR="005448C2" w:rsidRPr="007D53EC">
            <w:rPr>
              <w:noProof/>
              <w:color w:val="000000" w:themeColor="text1"/>
              <w:sz w:val="24"/>
              <w:szCs w:val="24"/>
              <w:lang w:eastAsia="en-GB"/>
            </w:rPr>
            <w:fldChar w:fldCharType="begin"/>
          </w:r>
          <w:r w:rsidR="004230B3" w:rsidRPr="007D53EC">
            <w:rPr>
              <w:noProof/>
              <w:color w:val="000000" w:themeColor="text1"/>
              <w:sz w:val="24"/>
              <w:szCs w:val="24"/>
              <w:lang w:eastAsia="en-GB"/>
            </w:rPr>
            <w:instrText xml:space="preserve"> CITATION Abr11 \l 1033 </w:instrText>
          </w:r>
          <w:r w:rsidR="005448C2" w:rsidRPr="007D53EC">
            <w:rPr>
              <w:noProof/>
              <w:color w:val="000000" w:themeColor="text1"/>
              <w:sz w:val="24"/>
              <w:szCs w:val="24"/>
              <w:lang w:eastAsia="en-GB"/>
            </w:rPr>
            <w:fldChar w:fldCharType="separate"/>
          </w:r>
          <w:r w:rsidR="004230B3" w:rsidRPr="007D53EC">
            <w:rPr>
              <w:noProof/>
              <w:color w:val="000000" w:themeColor="text1"/>
              <w:sz w:val="24"/>
              <w:szCs w:val="24"/>
              <w:lang w:eastAsia="en-GB"/>
            </w:rPr>
            <w:t xml:space="preserve"> (Abram, 2011)</w:t>
          </w:r>
          <w:r w:rsidR="005448C2" w:rsidRPr="007D53EC">
            <w:rPr>
              <w:noProof/>
              <w:color w:val="000000" w:themeColor="text1"/>
              <w:sz w:val="24"/>
              <w:szCs w:val="24"/>
              <w:lang w:eastAsia="en-GB"/>
            </w:rPr>
            <w:fldChar w:fldCharType="end"/>
          </w:r>
        </w:sdtContent>
      </w:sdt>
      <w:r w:rsidR="00FD3AA2" w:rsidRPr="007D53EC">
        <w:rPr>
          <w:noProof/>
          <w:color w:val="000000" w:themeColor="text1"/>
          <w:sz w:val="24"/>
          <w:szCs w:val="24"/>
          <w:lang w:eastAsia="en-GB"/>
        </w:rPr>
        <w:t xml:space="preserve"> In the same way that a humanising pedagogy seeks to reconnect us to our humanity, and Freirian pedagogy seeks to reconnect us with the ways love intersects with knowledge and justice eco-pedagogy seeks to reintergrate humans and the ‘nature’ which language </w:t>
      </w:r>
      <w:r w:rsidR="009B646F" w:rsidRPr="007D53EC">
        <w:rPr>
          <w:noProof/>
          <w:color w:val="000000" w:themeColor="text1"/>
          <w:sz w:val="24"/>
          <w:szCs w:val="24"/>
          <w:lang w:eastAsia="en-GB"/>
        </w:rPr>
        <w:t xml:space="preserve">and modernisation </w:t>
      </w:r>
      <w:r w:rsidR="00FD3AA2" w:rsidRPr="007D53EC">
        <w:rPr>
          <w:noProof/>
          <w:color w:val="000000" w:themeColor="text1"/>
          <w:sz w:val="24"/>
          <w:szCs w:val="24"/>
          <w:lang w:eastAsia="en-GB"/>
        </w:rPr>
        <w:t xml:space="preserve">has issolated them from. This is partly due to an epistomology that leans towards an integrated and interpretivist perspective – </w:t>
      </w:r>
      <w:r w:rsidR="004230B3" w:rsidRPr="007D53EC">
        <w:rPr>
          <w:noProof/>
          <w:color w:val="000000" w:themeColor="text1"/>
          <w:sz w:val="24"/>
          <w:szCs w:val="24"/>
          <w:lang w:eastAsia="en-GB"/>
        </w:rPr>
        <w:t>where we</w:t>
      </w:r>
      <w:r w:rsidR="00FD3AA2" w:rsidRPr="007D53EC">
        <w:rPr>
          <w:noProof/>
          <w:color w:val="000000" w:themeColor="text1"/>
          <w:sz w:val="24"/>
          <w:szCs w:val="24"/>
          <w:lang w:eastAsia="en-GB"/>
        </w:rPr>
        <w:t xml:space="preserve"> make meaning within a context – but also due to the increasing practical pressure</w:t>
      </w:r>
      <w:r w:rsidR="00150544" w:rsidRPr="007D53EC">
        <w:rPr>
          <w:noProof/>
          <w:color w:val="000000" w:themeColor="text1"/>
          <w:sz w:val="24"/>
          <w:szCs w:val="24"/>
          <w:lang w:eastAsia="en-GB"/>
        </w:rPr>
        <w:t>s</w:t>
      </w:r>
      <w:r w:rsidR="00FD3AA2" w:rsidRPr="007D53EC">
        <w:rPr>
          <w:noProof/>
          <w:color w:val="000000" w:themeColor="text1"/>
          <w:sz w:val="24"/>
          <w:szCs w:val="24"/>
          <w:lang w:eastAsia="en-GB"/>
        </w:rPr>
        <w:t xml:space="preserve"> that are being placed on communities to under</w:t>
      </w:r>
      <w:r w:rsidR="004230B3" w:rsidRPr="007D53EC">
        <w:rPr>
          <w:noProof/>
          <w:color w:val="000000" w:themeColor="text1"/>
          <w:sz w:val="24"/>
          <w:szCs w:val="24"/>
          <w:lang w:eastAsia="en-GB"/>
        </w:rPr>
        <w:t>s</w:t>
      </w:r>
      <w:r w:rsidR="00FD3AA2" w:rsidRPr="007D53EC">
        <w:rPr>
          <w:noProof/>
          <w:color w:val="000000" w:themeColor="text1"/>
          <w:sz w:val="24"/>
          <w:szCs w:val="24"/>
          <w:lang w:eastAsia="en-GB"/>
        </w:rPr>
        <w:t>tand and act against climate change and enviromental destruction.</w:t>
      </w:r>
      <w:r w:rsidR="007D122E" w:rsidRPr="007D53EC">
        <w:rPr>
          <w:noProof/>
          <w:color w:val="000000" w:themeColor="text1"/>
          <w:sz w:val="24"/>
          <w:szCs w:val="24"/>
          <w:lang w:eastAsia="en-GB"/>
        </w:rPr>
        <w:t xml:space="preserve"> We agree that “</w:t>
      </w:r>
      <w:r w:rsidR="007D122E" w:rsidRPr="007D53EC">
        <w:rPr>
          <w:color w:val="000000" w:themeColor="text1"/>
          <w:sz w:val="24"/>
          <w:szCs w:val="24"/>
          <w:lang w:eastAsia="en-GB"/>
        </w:rPr>
        <w:t xml:space="preserve">Educators are complicit in the massive ecological crisis which encompasses all forms of life on earth. </w:t>
      </w:r>
      <w:r w:rsidR="007D122E" w:rsidRPr="007D53EC">
        <w:rPr>
          <w:noProof/>
          <w:color w:val="000000" w:themeColor="text1"/>
          <w:sz w:val="24"/>
          <w:szCs w:val="24"/>
          <w:lang w:eastAsia="en-GB"/>
        </w:rPr>
        <w:t>Kahn ( 2010)</w:t>
      </w:r>
      <w:r w:rsidR="007D122E" w:rsidRPr="007D53EC">
        <w:rPr>
          <w:color w:val="000000" w:themeColor="text1"/>
          <w:sz w:val="24"/>
          <w:szCs w:val="24"/>
          <w:lang w:eastAsia="en-GB"/>
        </w:rPr>
        <w:t xml:space="preserve"> argues that progressive educators and concerned citizens should re-imagine the role of education; actively working to enable a critical ecopedagogy to emerge.”</w:t>
      </w:r>
      <w:sdt>
        <w:sdtPr>
          <w:rPr>
            <w:color w:val="000000" w:themeColor="text1"/>
            <w:sz w:val="24"/>
            <w:szCs w:val="24"/>
            <w:lang w:eastAsia="en-GB"/>
          </w:rPr>
          <w:id w:val="2039237776"/>
          <w:citation/>
        </w:sdtPr>
        <w:sdtEndPr/>
        <w:sdtContent>
          <w:r w:rsidR="005448C2" w:rsidRPr="007D53EC">
            <w:rPr>
              <w:color w:val="000000" w:themeColor="text1"/>
              <w:sz w:val="24"/>
              <w:szCs w:val="24"/>
              <w:lang w:eastAsia="en-GB"/>
            </w:rPr>
            <w:fldChar w:fldCharType="begin"/>
          </w:r>
          <w:r w:rsidR="000C7C6A" w:rsidRPr="007D53EC">
            <w:rPr>
              <w:color w:val="000000" w:themeColor="text1"/>
              <w:sz w:val="24"/>
              <w:szCs w:val="24"/>
              <w:lang w:eastAsia="en-GB"/>
            </w:rPr>
            <w:instrText xml:space="preserve">CITATION Com15 \l 1033 </w:instrText>
          </w:r>
          <w:r w:rsidR="005448C2" w:rsidRPr="007D53EC">
            <w:rPr>
              <w:color w:val="000000" w:themeColor="text1"/>
              <w:sz w:val="24"/>
              <w:szCs w:val="24"/>
              <w:lang w:eastAsia="en-GB"/>
            </w:rPr>
            <w:fldChar w:fldCharType="separate"/>
          </w:r>
          <w:r w:rsidR="000C7C6A" w:rsidRPr="007D53EC">
            <w:rPr>
              <w:noProof/>
              <w:color w:val="000000" w:themeColor="text1"/>
              <w:sz w:val="24"/>
              <w:szCs w:val="24"/>
              <w:lang w:eastAsia="en-GB"/>
            </w:rPr>
            <w:t xml:space="preserve"> (Community Education Program, 2015)</w:t>
          </w:r>
          <w:r w:rsidR="005448C2" w:rsidRPr="007D53EC">
            <w:rPr>
              <w:color w:val="000000" w:themeColor="text1"/>
              <w:sz w:val="24"/>
              <w:szCs w:val="24"/>
              <w:lang w:eastAsia="en-GB"/>
            </w:rPr>
            <w:fldChar w:fldCharType="end"/>
          </w:r>
        </w:sdtContent>
      </w:sdt>
    </w:p>
    <w:p w14:paraId="6221A260" w14:textId="77777777" w:rsidR="00E40BFA" w:rsidRPr="007D53EC" w:rsidRDefault="00C74187" w:rsidP="00C74187">
      <w:pPr>
        <w:pStyle w:val="Subtitle"/>
        <w:rPr>
          <w:rFonts w:asciiTheme="minorHAnsi" w:hAnsiTheme="minorHAnsi"/>
          <w:color w:val="000000" w:themeColor="text1"/>
        </w:rPr>
      </w:pPr>
      <w:r w:rsidRPr="007D53EC">
        <w:rPr>
          <w:color w:val="000000" w:themeColor="text1"/>
        </w:rPr>
        <w:t xml:space="preserve">Conclusion: </w:t>
      </w:r>
      <w:r w:rsidR="00E3211F" w:rsidRPr="007D53EC">
        <w:rPr>
          <w:color w:val="000000" w:themeColor="text1"/>
        </w:rPr>
        <w:t xml:space="preserve">What is the purpose of </w:t>
      </w:r>
      <w:r w:rsidR="00C41375" w:rsidRPr="007D53EC">
        <w:rPr>
          <w:color w:val="000000" w:themeColor="text1"/>
        </w:rPr>
        <w:t>an educational philosophy</w:t>
      </w:r>
      <w:r w:rsidR="00E3211F" w:rsidRPr="007D53EC">
        <w:rPr>
          <w:color w:val="000000" w:themeColor="text1"/>
        </w:rPr>
        <w:t>?</w:t>
      </w:r>
    </w:p>
    <w:p w14:paraId="3F5F3117" w14:textId="77777777" w:rsidR="00C74187" w:rsidRPr="007D53EC" w:rsidRDefault="00E3211F" w:rsidP="00A44DC6">
      <w:pPr>
        <w:jc w:val="both"/>
        <w:rPr>
          <w:color w:val="000000" w:themeColor="text1"/>
          <w:sz w:val="24"/>
          <w:szCs w:val="24"/>
        </w:rPr>
      </w:pPr>
      <w:r w:rsidRPr="007D53EC">
        <w:rPr>
          <w:color w:val="000000" w:themeColor="text1"/>
          <w:sz w:val="24"/>
          <w:szCs w:val="24"/>
        </w:rPr>
        <w:t xml:space="preserve">If we agree with Carspecken that the purpose </w:t>
      </w:r>
      <w:r w:rsidR="000C7C6A" w:rsidRPr="007D53EC">
        <w:rPr>
          <w:color w:val="000000" w:themeColor="text1"/>
          <w:sz w:val="24"/>
          <w:szCs w:val="24"/>
        </w:rPr>
        <w:t>of knowledge and</w:t>
      </w:r>
      <w:r w:rsidRPr="007D53EC">
        <w:rPr>
          <w:color w:val="000000" w:themeColor="text1"/>
          <w:sz w:val="24"/>
          <w:szCs w:val="24"/>
        </w:rPr>
        <w:t xml:space="preserve"> education, is to change the world and with Freire that the oppressed can create the conditions for their own emancipation</w:t>
      </w:r>
      <w:r w:rsidR="000C7C6A" w:rsidRPr="007D53EC">
        <w:rPr>
          <w:color w:val="000000" w:themeColor="text1"/>
          <w:sz w:val="24"/>
          <w:szCs w:val="24"/>
        </w:rPr>
        <w:t>,</w:t>
      </w:r>
      <w:r w:rsidR="00FE417B" w:rsidRPr="007D53EC">
        <w:rPr>
          <w:color w:val="000000" w:themeColor="text1"/>
          <w:sz w:val="24"/>
          <w:szCs w:val="24"/>
        </w:rPr>
        <w:t xml:space="preserve"> then this puts us in a position where </w:t>
      </w:r>
      <w:r w:rsidRPr="007D53EC">
        <w:rPr>
          <w:color w:val="000000" w:themeColor="text1"/>
          <w:sz w:val="24"/>
          <w:szCs w:val="24"/>
        </w:rPr>
        <w:t xml:space="preserve">the purpose of emancipatory education is in contradiction to the purpose of </w:t>
      </w:r>
      <w:r w:rsidR="007627E2" w:rsidRPr="007D53EC">
        <w:rPr>
          <w:color w:val="000000" w:themeColor="text1"/>
          <w:sz w:val="24"/>
          <w:szCs w:val="24"/>
        </w:rPr>
        <w:t xml:space="preserve">conventional </w:t>
      </w:r>
      <w:r w:rsidRPr="007D53EC">
        <w:rPr>
          <w:color w:val="000000" w:themeColor="text1"/>
          <w:sz w:val="24"/>
          <w:szCs w:val="24"/>
        </w:rPr>
        <w:t xml:space="preserve">education (which is the reproduction of </w:t>
      </w:r>
      <w:r w:rsidR="00842A27" w:rsidRPr="007D53EC">
        <w:rPr>
          <w:color w:val="000000" w:themeColor="text1"/>
          <w:sz w:val="24"/>
          <w:szCs w:val="24"/>
        </w:rPr>
        <w:t>existing forms of labour and living</w:t>
      </w:r>
      <w:r w:rsidRPr="007D53EC">
        <w:rPr>
          <w:color w:val="000000" w:themeColor="text1"/>
          <w:sz w:val="24"/>
          <w:szCs w:val="24"/>
        </w:rPr>
        <w:t>)</w:t>
      </w:r>
      <w:r w:rsidR="00FE417B" w:rsidRPr="007D53EC">
        <w:rPr>
          <w:color w:val="000000" w:themeColor="text1"/>
          <w:sz w:val="24"/>
          <w:szCs w:val="24"/>
        </w:rPr>
        <w:t xml:space="preserve">. This requires a new praxis for learning and </w:t>
      </w:r>
      <w:r w:rsidR="000C7C6A" w:rsidRPr="007D53EC">
        <w:rPr>
          <w:color w:val="000000" w:themeColor="text1"/>
          <w:sz w:val="24"/>
          <w:szCs w:val="24"/>
        </w:rPr>
        <w:t>research</w:t>
      </w:r>
      <w:r w:rsidR="00FE417B" w:rsidRPr="007D53EC">
        <w:rPr>
          <w:color w:val="000000" w:themeColor="text1"/>
          <w:sz w:val="24"/>
          <w:szCs w:val="24"/>
        </w:rPr>
        <w:t xml:space="preserve"> and prompted us to use a participatory approach to research (CPAR). Fundamentally it is about access and justice – who gets to participate and create knowledge? By creating a process </w:t>
      </w:r>
      <w:r w:rsidR="000C7C6A" w:rsidRPr="007D53EC">
        <w:rPr>
          <w:color w:val="000000" w:themeColor="text1"/>
          <w:sz w:val="24"/>
          <w:szCs w:val="24"/>
        </w:rPr>
        <w:t xml:space="preserve">which share the tools of knowledge creation whilst respecting the embedded knowledge in communities </w:t>
      </w:r>
      <w:r w:rsidR="00FE417B" w:rsidRPr="007D53EC">
        <w:rPr>
          <w:color w:val="000000" w:themeColor="text1"/>
          <w:sz w:val="24"/>
          <w:szCs w:val="24"/>
        </w:rPr>
        <w:t>we are challenging</w:t>
      </w:r>
      <w:r w:rsidR="004E20FC" w:rsidRPr="007D53EC">
        <w:rPr>
          <w:color w:val="000000" w:themeColor="text1"/>
          <w:sz w:val="24"/>
          <w:szCs w:val="24"/>
        </w:rPr>
        <w:t xml:space="preserve"> who gets to do research – who can be involved and who can use the tools of research to cr</w:t>
      </w:r>
      <w:r w:rsidR="00FE417B" w:rsidRPr="007D53EC">
        <w:rPr>
          <w:color w:val="000000" w:themeColor="text1"/>
          <w:sz w:val="24"/>
          <w:szCs w:val="24"/>
        </w:rPr>
        <w:t>eate knowledge that is relevant.</w:t>
      </w:r>
      <w:r w:rsidR="00C74187" w:rsidRPr="007D53EC">
        <w:rPr>
          <w:color w:val="000000" w:themeColor="text1"/>
          <w:sz w:val="24"/>
          <w:szCs w:val="24"/>
        </w:rPr>
        <w:t xml:space="preserve"> We are putting into practice the idea of Marx and Engles in which they remind us that the possibility for change always exists </w:t>
      </w:r>
      <w:r w:rsidR="007627E2" w:rsidRPr="007D53EC">
        <w:rPr>
          <w:color w:val="000000" w:themeColor="text1"/>
          <w:sz w:val="24"/>
          <w:szCs w:val="24"/>
        </w:rPr>
        <w:t xml:space="preserve">in every </w:t>
      </w:r>
      <w:r w:rsidR="00C74187" w:rsidRPr="007D53EC">
        <w:rPr>
          <w:color w:val="000000" w:themeColor="text1"/>
          <w:sz w:val="24"/>
          <w:szCs w:val="24"/>
        </w:rPr>
        <w:t xml:space="preserve">environment and </w:t>
      </w:r>
      <w:r w:rsidR="007627E2" w:rsidRPr="007D53EC">
        <w:rPr>
          <w:color w:val="000000" w:themeColor="text1"/>
          <w:sz w:val="24"/>
          <w:szCs w:val="24"/>
        </w:rPr>
        <w:t>is not only the preserve of those in power</w:t>
      </w:r>
      <w:r w:rsidR="00C74187" w:rsidRPr="007D53EC">
        <w:rPr>
          <w:color w:val="000000" w:themeColor="text1"/>
          <w:sz w:val="24"/>
          <w:szCs w:val="24"/>
        </w:rPr>
        <w:t>.</w:t>
      </w:r>
    </w:p>
    <w:p w14:paraId="41EB0EA1" w14:textId="77777777" w:rsidR="00C74187" w:rsidRPr="007D53EC" w:rsidRDefault="00C74187" w:rsidP="00C74187">
      <w:pPr>
        <w:jc w:val="both"/>
        <w:rPr>
          <w:color w:val="000000" w:themeColor="text1"/>
          <w:sz w:val="24"/>
          <w:szCs w:val="24"/>
        </w:rPr>
      </w:pPr>
      <w:r w:rsidRPr="007D53EC">
        <w:rPr>
          <w:i/>
          <w:color w:val="000000" w:themeColor="text1"/>
          <w:sz w:val="24"/>
          <w:szCs w:val="24"/>
        </w:rPr>
        <w:t>“The material doctrine that men are products of circumstances and upbringing, and that, therefore, changed men are products of other circumstances and changed upbringing, forgets that it is men that change circumstances and that the educator himself needs educating.”</w:t>
      </w:r>
      <w:r w:rsidRPr="007D53EC">
        <w:rPr>
          <w:color w:val="000000" w:themeColor="text1"/>
          <w:sz w:val="24"/>
          <w:szCs w:val="24"/>
        </w:rPr>
        <w:t xml:space="preserve"> </w:t>
      </w:r>
      <w:sdt>
        <w:sdtPr>
          <w:rPr>
            <w:color w:val="000000" w:themeColor="text1"/>
            <w:sz w:val="24"/>
            <w:szCs w:val="24"/>
          </w:rPr>
          <w:id w:val="-1874610868"/>
          <w:citation/>
        </w:sdtPr>
        <w:sdtEndPr/>
        <w:sdtContent>
          <w:r w:rsidR="005448C2" w:rsidRPr="007D53EC">
            <w:rPr>
              <w:color w:val="000000" w:themeColor="text1"/>
              <w:sz w:val="24"/>
              <w:szCs w:val="24"/>
            </w:rPr>
            <w:fldChar w:fldCharType="begin"/>
          </w:r>
          <w:r w:rsidRPr="007D53EC">
            <w:rPr>
              <w:color w:val="000000" w:themeColor="text1"/>
              <w:sz w:val="24"/>
              <w:szCs w:val="24"/>
            </w:rPr>
            <w:instrText xml:space="preserve">CITATION Mar68 \p 28 \l 1033 </w:instrText>
          </w:r>
          <w:r w:rsidR="005448C2" w:rsidRPr="007D53EC">
            <w:rPr>
              <w:color w:val="000000" w:themeColor="text1"/>
              <w:sz w:val="24"/>
              <w:szCs w:val="24"/>
            </w:rPr>
            <w:fldChar w:fldCharType="separate"/>
          </w:r>
          <w:r w:rsidRPr="007D53EC">
            <w:rPr>
              <w:noProof/>
              <w:color w:val="000000" w:themeColor="text1"/>
              <w:sz w:val="24"/>
              <w:szCs w:val="24"/>
            </w:rPr>
            <w:t>(Marx &amp; Engels, 1968, p. 28)</w:t>
          </w:r>
          <w:r w:rsidR="005448C2" w:rsidRPr="007D53EC">
            <w:rPr>
              <w:color w:val="000000" w:themeColor="text1"/>
              <w:sz w:val="24"/>
              <w:szCs w:val="24"/>
            </w:rPr>
            <w:fldChar w:fldCharType="end"/>
          </w:r>
        </w:sdtContent>
      </w:sdt>
      <w:r w:rsidRPr="007D53EC">
        <w:rPr>
          <w:color w:val="000000" w:themeColor="text1"/>
          <w:sz w:val="24"/>
          <w:szCs w:val="24"/>
        </w:rPr>
        <w:t>in</w:t>
      </w:r>
      <w:sdt>
        <w:sdtPr>
          <w:rPr>
            <w:color w:val="000000" w:themeColor="text1"/>
            <w:sz w:val="24"/>
            <w:szCs w:val="24"/>
          </w:rPr>
          <w:id w:val="-975292652"/>
          <w:citation/>
        </w:sdtPr>
        <w:sdtEndPr/>
        <w:sdtContent>
          <w:r w:rsidR="005448C2" w:rsidRPr="007D53EC">
            <w:rPr>
              <w:color w:val="000000" w:themeColor="text1"/>
              <w:sz w:val="24"/>
              <w:szCs w:val="24"/>
            </w:rPr>
            <w:fldChar w:fldCharType="begin"/>
          </w:r>
          <w:r w:rsidRPr="007D53EC">
            <w:rPr>
              <w:color w:val="000000" w:themeColor="text1"/>
              <w:sz w:val="24"/>
              <w:szCs w:val="24"/>
            </w:rPr>
            <w:instrText xml:space="preserve">CITATION Fre051 \p 53 \l 1033 </w:instrText>
          </w:r>
          <w:r w:rsidR="005448C2" w:rsidRPr="007D53EC">
            <w:rPr>
              <w:color w:val="000000" w:themeColor="text1"/>
              <w:sz w:val="24"/>
              <w:szCs w:val="24"/>
            </w:rPr>
            <w:fldChar w:fldCharType="separate"/>
          </w:r>
          <w:r w:rsidRPr="007D53EC">
            <w:rPr>
              <w:noProof/>
              <w:color w:val="000000" w:themeColor="text1"/>
              <w:sz w:val="24"/>
              <w:szCs w:val="24"/>
            </w:rPr>
            <w:t xml:space="preserve"> (Freire, 2005, p. 53)</w:t>
          </w:r>
          <w:r w:rsidR="005448C2" w:rsidRPr="007D53EC">
            <w:rPr>
              <w:color w:val="000000" w:themeColor="text1"/>
              <w:sz w:val="24"/>
              <w:szCs w:val="24"/>
            </w:rPr>
            <w:fldChar w:fldCharType="end"/>
          </w:r>
        </w:sdtContent>
      </w:sdt>
    </w:p>
    <w:p w14:paraId="719D1711" w14:textId="77777777" w:rsidR="00150544" w:rsidRPr="007D53EC" w:rsidRDefault="00C74187" w:rsidP="00150544">
      <w:pPr>
        <w:jc w:val="both"/>
        <w:rPr>
          <w:color w:val="000000" w:themeColor="text1"/>
          <w:sz w:val="24"/>
          <w:szCs w:val="24"/>
        </w:rPr>
      </w:pPr>
      <w:r w:rsidRPr="007D53EC">
        <w:rPr>
          <w:color w:val="000000" w:themeColor="text1"/>
          <w:sz w:val="24"/>
          <w:szCs w:val="24"/>
        </w:rPr>
        <w:t xml:space="preserve">This reversal of </w:t>
      </w:r>
      <w:r w:rsidR="007627E2" w:rsidRPr="007D53EC">
        <w:rPr>
          <w:color w:val="000000" w:themeColor="text1"/>
          <w:sz w:val="24"/>
          <w:szCs w:val="24"/>
        </w:rPr>
        <w:t xml:space="preserve">roles in society about </w:t>
      </w:r>
      <w:r w:rsidRPr="007D53EC">
        <w:rPr>
          <w:color w:val="000000" w:themeColor="text1"/>
          <w:sz w:val="24"/>
          <w:szCs w:val="24"/>
        </w:rPr>
        <w:t xml:space="preserve">who holds knowledge and drives change </w:t>
      </w:r>
      <w:r w:rsidR="00FE417B" w:rsidRPr="007D53EC">
        <w:rPr>
          <w:color w:val="000000" w:themeColor="text1"/>
          <w:sz w:val="24"/>
          <w:szCs w:val="24"/>
        </w:rPr>
        <w:t>has the potenti</w:t>
      </w:r>
      <w:r w:rsidRPr="007D53EC">
        <w:rPr>
          <w:color w:val="000000" w:themeColor="text1"/>
          <w:sz w:val="24"/>
          <w:szCs w:val="24"/>
        </w:rPr>
        <w:t xml:space="preserve">al to redefine what </w:t>
      </w:r>
      <w:r w:rsidR="009B646F" w:rsidRPr="007D53EC">
        <w:rPr>
          <w:color w:val="000000" w:themeColor="text1"/>
          <w:sz w:val="24"/>
          <w:szCs w:val="24"/>
        </w:rPr>
        <w:t>socially-useful-knowledge is</w:t>
      </w:r>
      <w:r w:rsidR="00FE417B" w:rsidRPr="007D53EC">
        <w:rPr>
          <w:color w:val="000000" w:themeColor="text1"/>
          <w:sz w:val="24"/>
          <w:szCs w:val="24"/>
        </w:rPr>
        <w:t xml:space="preserve"> and how our educational and developmental organisations are structured. Part of our </w:t>
      </w:r>
      <w:r w:rsidR="000C7C6A" w:rsidRPr="007D53EC">
        <w:rPr>
          <w:color w:val="000000" w:themeColor="text1"/>
          <w:sz w:val="24"/>
          <w:szCs w:val="24"/>
        </w:rPr>
        <w:t>understanding of knowledge</w:t>
      </w:r>
      <w:r w:rsidR="00FE417B" w:rsidRPr="007D53EC">
        <w:rPr>
          <w:color w:val="000000" w:themeColor="text1"/>
          <w:sz w:val="24"/>
          <w:szCs w:val="24"/>
        </w:rPr>
        <w:t xml:space="preserve"> is based around the idea that the active creation of </w:t>
      </w:r>
      <w:r w:rsidR="000C7C6A" w:rsidRPr="007D53EC">
        <w:rPr>
          <w:color w:val="000000" w:themeColor="text1"/>
          <w:sz w:val="24"/>
          <w:szCs w:val="24"/>
        </w:rPr>
        <w:t>understanding</w:t>
      </w:r>
      <w:r w:rsidR="00FE417B" w:rsidRPr="007D53EC">
        <w:rPr>
          <w:color w:val="000000" w:themeColor="text1"/>
          <w:sz w:val="24"/>
          <w:szCs w:val="24"/>
        </w:rPr>
        <w:t xml:space="preserve"> is not only emancipatory for</w:t>
      </w:r>
      <w:r w:rsidR="000C7C6A" w:rsidRPr="007D53EC">
        <w:rPr>
          <w:color w:val="000000" w:themeColor="text1"/>
          <w:sz w:val="24"/>
          <w:szCs w:val="24"/>
        </w:rPr>
        <w:t xml:space="preserve"> the</w:t>
      </w:r>
      <w:r w:rsidR="00FE417B" w:rsidRPr="007D53EC">
        <w:rPr>
          <w:color w:val="000000" w:themeColor="text1"/>
          <w:sz w:val="24"/>
          <w:szCs w:val="24"/>
        </w:rPr>
        <w:t xml:space="preserve"> individuals involved </w:t>
      </w:r>
      <w:r w:rsidR="00FE417B" w:rsidRPr="007D53EC">
        <w:rPr>
          <w:color w:val="000000" w:themeColor="text1"/>
          <w:sz w:val="24"/>
          <w:szCs w:val="24"/>
        </w:rPr>
        <w:lastRenderedPageBreak/>
        <w:t>but</w:t>
      </w:r>
      <w:r w:rsidR="00D360A9" w:rsidRPr="007D53EC">
        <w:rPr>
          <w:color w:val="000000" w:themeColor="text1"/>
          <w:sz w:val="24"/>
          <w:szCs w:val="24"/>
        </w:rPr>
        <w:t xml:space="preserve"> provides the agency for action.</w:t>
      </w:r>
      <w:r w:rsidR="00FE417B" w:rsidRPr="007D53EC">
        <w:rPr>
          <w:color w:val="000000" w:themeColor="text1"/>
          <w:sz w:val="24"/>
          <w:szCs w:val="24"/>
        </w:rPr>
        <w:t xml:space="preserve"> </w:t>
      </w:r>
      <w:r w:rsidR="00150544" w:rsidRPr="007D53EC">
        <w:rPr>
          <w:color w:val="000000" w:themeColor="text1"/>
          <w:sz w:val="24"/>
          <w:szCs w:val="24"/>
        </w:rPr>
        <w:t xml:space="preserve">In exploring the underlying philosophy behind the Community Education Programme and the value of such an approach to the ways in which it manifests in praxis we hope that we can continue to develop and apply it to Community Education Policy. </w:t>
      </w:r>
    </w:p>
    <w:p w14:paraId="328AEC8D" w14:textId="77777777" w:rsidR="00504480" w:rsidRPr="007D53EC" w:rsidRDefault="00504480" w:rsidP="00150544">
      <w:pPr>
        <w:jc w:val="both"/>
        <w:rPr>
          <w:color w:val="000000" w:themeColor="text1"/>
          <w:sz w:val="24"/>
          <w:szCs w:val="24"/>
        </w:rPr>
      </w:pPr>
    </w:p>
    <w:sdt>
      <w:sdtPr>
        <w:rPr>
          <w:rFonts w:asciiTheme="minorHAnsi" w:eastAsiaTheme="minorHAnsi" w:hAnsiTheme="minorHAnsi" w:cstheme="minorBidi"/>
          <w:b w:val="0"/>
          <w:bCs w:val="0"/>
          <w:color w:val="000000" w:themeColor="text1"/>
          <w:sz w:val="22"/>
          <w:szCs w:val="22"/>
          <w:lang w:eastAsia="en-US"/>
        </w:rPr>
        <w:id w:val="-1076737211"/>
        <w:docPartObj>
          <w:docPartGallery w:val="Bibliographies"/>
          <w:docPartUnique/>
        </w:docPartObj>
      </w:sdtPr>
      <w:sdtEndPr/>
      <w:sdtContent>
        <w:p w14:paraId="16A19CFD" w14:textId="77777777" w:rsidR="00D97D24" w:rsidRPr="007D53EC" w:rsidRDefault="00D97D24">
          <w:pPr>
            <w:pStyle w:val="Heading1"/>
            <w:rPr>
              <w:color w:val="000000" w:themeColor="text1"/>
            </w:rPr>
          </w:pPr>
          <w:r w:rsidRPr="007D53EC">
            <w:rPr>
              <w:color w:val="000000" w:themeColor="text1"/>
            </w:rPr>
            <w:t>Bibliography</w:t>
          </w:r>
        </w:p>
        <w:sdt>
          <w:sdtPr>
            <w:rPr>
              <w:color w:val="000000" w:themeColor="text1"/>
            </w:rPr>
            <w:id w:val="111145805"/>
            <w:bibliography/>
          </w:sdtPr>
          <w:sdtEndPr/>
          <w:sdtContent>
            <w:p w14:paraId="51105F7D" w14:textId="77777777" w:rsidR="00D97D24" w:rsidRPr="007D53EC" w:rsidRDefault="005448C2" w:rsidP="00D97D24">
              <w:pPr>
                <w:pStyle w:val="Bibliography"/>
                <w:ind w:left="720" w:hanging="720"/>
                <w:rPr>
                  <w:noProof/>
                  <w:color w:val="000000" w:themeColor="text1"/>
                </w:rPr>
              </w:pPr>
              <w:r w:rsidRPr="007D53EC">
                <w:rPr>
                  <w:color w:val="000000" w:themeColor="text1"/>
                </w:rPr>
                <w:fldChar w:fldCharType="begin"/>
              </w:r>
              <w:r w:rsidR="00D97D24" w:rsidRPr="007D53EC">
                <w:rPr>
                  <w:color w:val="000000" w:themeColor="text1"/>
                </w:rPr>
                <w:instrText xml:space="preserve"> BIBLIOGRAPHY </w:instrText>
              </w:r>
              <w:r w:rsidRPr="007D53EC">
                <w:rPr>
                  <w:color w:val="000000" w:themeColor="text1"/>
                </w:rPr>
                <w:fldChar w:fldCharType="separate"/>
              </w:r>
              <w:r w:rsidR="00D97D24" w:rsidRPr="007D53EC">
                <w:rPr>
                  <w:noProof/>
                  <w:color w:val="000000" w:themeColor="text1"/>
                </w:rPr>
                <w:t xml:space="preserve">Abram, D. (2011). </w:t>
              </w:r>
              <w:r w:rsidR="00D97D24" w:rsidRPr="007D53EC">
                <w:rPr>
                  <w:i/>
                  <w:iCs/>
                  <w:noProof/>
                  <w:color w:val="000000" w:themeColor="text1"/>
                </w:rPr>
                <w:t>Becoming Animal: an earthly cosmology.</w:t>
              </w:r>
              <w:r w:rsidR="00D97D24" w:rsidRPr="007D53EC">
                <w:rPr>
                  <w:noProof/>
                  <w:color w:val="000000" w:themeColor="text1"/>
                </w:rPr>
                <w:t xml:space="preserve"> New York: Vintage Books.</w:t>
              </w:r>
            </w:p>
            <w:p w14:paraId="7C2C267B"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Allman, P. (2001). </w:t>
              </w:r>
              <w:r w:rsidRPr="007D53EC">
                <w:rPr>
                  <w:i/>
                  <w:iCs/>
                  <w:noProof/>
                  <w:color w:val="000000" w:themeColor="text1"/>
                </w:rPr>
                <w:t>Critical Education against Global Capitalism.</w:t>
              </w:r>
              <w:r w:rsidRPr="007D53EC">
                <w:rPr>
                  <w:noProof/>
                  <w:color w:val="000000" w:themeColor="text1"/>
                </w:rPr>
                <w:t xml:space="preserve"> Bergin and Garvey.</w:t>
              </w:r>
            </w:p>
            <w:p w14:paraId="44CD485A"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Community Educuation Program. (2015). </w:t>
              </w:r>
              <w:r w:rsidRPr="007D53EC">
                <w:rPr>
                  <w:i/>
                  <w:iCs/>
                  <w:noProof/>
                  <w:color w:val="000000" w:themeColor="text1"/>
                </w:rPr>
                <w:t>CHIETA EnviroHealth report.</w:t>
              </w:r>
              <w:r w:rsidRPr="007D53EC">
                <w:rPr>
                  <w:noProof/>
                  <w:color w:val="000000" w:themeColor="text1"/>
                </w:rPr>
                <w:t xml:space="preserve"> Port Elizabeth: Centre for Integrated Post-Schoool Education and Training, NMMU and the CHIETA.</w:t>
              </w:r>
            </w:p>
            <w:p w14:paraId="125D6E5A"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Freire, P. (2005). </w:t>
              </w:r>
              <w:r w:rsidRPr="007D53EC">
                <w:rPr>
                  <w:i/>
                  <w:iCs/>
                  <w:noProof/>
                  <w:color w:val="000000" w:themeColor="text1"/>
                </w:rPr>
                <w:t>Pedagogy of the Oppressed</w:t>
              </w:r>
              <w:r w:rsidRPr="007D53EC">
                <w:rPr>
                  <w:noProof/>
                  <w:color w:val="000000" w:themeColor="text1"/>
                </w:rPr>
                <w:t xml:space="preserve"> (30th anniversary ed. ed.). (M. Bergman Ramos, Trans.) New York: Continuum.</w:t>
              </w:r>
            </w:p>
            <w:p w14:paraId="255F3B61"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Haralambos, M., Holborn, M., &amp; Heald, R. (2004). </w:t>
              </w:r>
              <w:r w:rsidRPr="007D53EC">
                <w:rPr>
                  <w:i/>
                  <w:iCs/>
                  <w:noProof/>
                  <w:color w:val="000000" w:themeColor="text1"/>
                </w:rPr>
                <w:t>Sociology: Themes and Perspectives</w:t>
              </w:r>
              <w:r w:rsidRPr="007D53EC">
                <w:rPr>
                  <w:noProof/>
                  <w:color w:val="000000" w:themeColor="text1"/>
                </w:rPr>
                <w:t xml:space="preserve"> (6th ed.). London: Collins Education.</w:t>
              </w:r>
            </w:p>
            <w:p w14:paraId="5175B30E"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Kahn, R. (2006). Paulo Freire and Eco-Justice: Updating Pedagogy of the Oppressed for the Age of Ecological Calamity. </w:t>
              </w:r>
              <w:r w:rsidRPr="007D53EC">
                <w:rPr>
                  <w:i/>
                  <w:iCs/>
                  <w:noProof/>
                  <w:color w:val="000000" w:themeColor="text1"/>
                </w:rPr>
                <w:t>Freire Online Journal, 1</w:t>
              </w:r>
              <w:r w:rsidRPr="007D53EC">
                <w:rPr>
                  <w:noProof/>
                  <w:color w:val="000000" w:themeColor="text1"/>
                </w:rPr>
                <w:t>(1), 1-11.</w:t>
              </w:r>
            </w:p>
            <w:p w14:paraId="2B63107B"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Kahn, R. (2010). </w:t>
              </w:r>
              <w:r w:rsidRPr="007D53EC">
                <w:rPr>
                  <w:i/>
                  <w:iCs/>
                  <w:noProof/>
                  <w:color w:val="000000" w:themeColor="text1"/>
                </w:rPr>
                <w:t>Critical Pedagogy, Ecoliteracy and Planetary Crisis. The Ecopedagogy Movemebt.</w:t>
              </w:r>
              <w:r w:rsidRPr="007D53EC">
                <w:rPr>
                  <w:noProof/>
                  <w:color w:val="000000" w:themeColor="text1"/>
                </w:rPr>
                <w:t xml:space="preserve"> New York: Peter Lang.</w:t>
              </w:r>
            </w:p>
            <w:p w14:paraId="127C03D8"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Kirkwood, G., &amp; Kirkwood, C. (2011). </w:t>
              </w:r>
              <w:r w:rsidRPr="007D53EC">
                <w:rPr>
                  <w:i/>
                  <w:iCs/>
                  <w:noProof/>
                  <w:color w:val="000000" w:themeColor="text1"/>
                </w:rPr>
                <w:t>Living Adult Education: Freire in Scotland</w:t>
              </w:r>
              <w:r w:rsidRPr="007D53EC">
                <w:rPr>
                  <w:noProof/>
                  <w:color w:val="000000" w:themeColor="text1"/>
                </w:rPr>
                <w:t xml:space="preserve"> (2nd ed.). Rotterdamn: Sense Publishers.</w:t>
              </w:r>
            </w:p>
            <w:p w14:paraId="3AAC420C"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Marx, K., &amp; Engels, F. (1968). </w:t>
              </w:r>
              <w:r w:rsidRPr="007D53EC">
                <w:rPr>
                  <w:i/>
                  <w:iCs/>
                  <w:noProof/>
                  <w:color w:val="000000" w:themeColor="text1"/>
                </w:rPr>
                <w:t>Selected works.</w:t>
              </w:r>
              <w:r w:rsidRPr="007D53EC">
                <w:rPr>
                  <w:noProof/>
                  <w:color w:val="000000" w:themeColor="text1"/>
                </w:rPr>
                <w:t xml:space="preserve"> New York.</w:t>
              </w:r>
            </w:p>
            <w:p w14:paraId="7D6E9242"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McNiff, J. (1988). </w:t>
              </w:r>
              <w:r w:rsidRPr="007D53EC">
                <w:rPr>
                  <w:i/>
                  <w:iCs/>
                  <w:noProof/>
                  <w:color w:val="000000" w:themeColor="text1"/>
                </w:rPr>
                <w:t>Action Research: principles and practice.</w:t>
              </w:r>
              <w:r w:rsidRPr="007D53EC">
                <w:rPr>
                  <w:noProof/>
                  <w:color w:val="000000" w:themeColor="text1"/>
                </w:rPr>
                <w:t xml:space="preserve"> London: Routledge.</w:t>
              </w:r>
            </w:p>
            <w:p w14:paraId="15EDEE42"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Usher, R., Byrant, I., &amp; Johnston, R. (1997). </w:t>
              </w:r>
              <w:r w:rsidRPr="007D53EC">
                <w:rPr>
                  <w:i/>
                  <w:iCs/>
                  <w:noProof/>
                  <w:color w:val="000000" w:themeColor="text1"/>
                </w:rPr>
                <w:t>Adult education and the postmodern challenge: Learning beyond the limits.</w:t>
              </w:r>
              <w:r w:rsidRPr="007D53EC">
                <w:rPr>
                  <w:noProof/>
                  <w:color w:val="000000" w:themeColor="text1"/>
                </w:rPr>
                <w:t xml:space="preserve"> London: Routledge.</w:t>
              </w:r>
            </w:p>
            <w:p w14:paraId="63DA0C40" w14:textId="77777777" w:rsidR="00D97D24" w:rsidRPr="007D53EC" w:rsidRDefault="00D97D24" w:rsidP="00D97D24">
              <w:pPr>
                <w:pStyle w:val="Bibliography"/>
                <w:ind w:left="720" w:hanging="720"/>
                <w:rPr>
                  <w:noProof/>
                  <w:color w:val="000000" w:themeColor="text1"/>
                </w:rPr>
              </w:pPr>
              <w:r w:rsidRPr="007D53EC">
                <w:rPr>
                  <w:noProof/>
                  <w:color w:val="000000" w:themeColor="text1"/>
                </w:rPr>
                <w:t xml:space="preserve">Weick, K. E. (1995). What theory is not, theorising is. </w:t>
              </w:r>
              <w:r w:rsidRPr="007D53EC">
                <w:rPr>
                  <w:i/>
                  <w:iCs/>
                  <w:noProof/>
                  <w:color w:val="000000" w:themeColor="text1"/>
                </w:rPr>
                <w:t>Administrative science quarterly</w:t>
              </w:r>
              <w:r w:rsidRPr="007D53EC">
                <w:rPr>
                  <w:noProof/>
                  <w:color w:val="000000" w:themeColor="text1"/>
                </w:rPr>
                <w:t>, 385-390.</w:t>
              </w:r>
            </w:p>
            <w:p w14:paraId="3F14EEE2" w14:textId="77777777" w:rsidR="00D97D24" w:rsidRPr="007D53EC" w:rsidRDefault="005448C2" w:rsidP="00D97D24">
              <w:pPr>
                <w:rPr>
                  <w:color w:val="000000" w:themeColor="text1"/>
                </w:rPr>
              </w:pPr>
              <w:r w:rsidRPr="007D53EC">
                <w:rPr>
                  <w:b/>
                  <w:bCs/>
                  <w:noProof/>
                  <w:color w:val="000000" w:themeColor="text1"/>
                </w:rPr>
                <w:fldChar w:fldCharType="end"/>
              </w:r>
            </w:p>
          </w:sdtContent>
        </w:sdt>
      </w:sdtContent>
    </w:sdt>
    <w:p w14:paraId="211D22B4" w14:textId="77777777" w:rsidR="00D060FE" w:rsidRPr="007D53EC" w:rsidRDefault="00D060FE" w:rsidP="00A44DC6">
      <w:pPr>
        <w:jc w:val="both"/>
        <w:rPr>
          <w:color w:val="000000" w:themeColor="text1"/>
          <w:sz w:val="24"/>
          <w:szCs w:val="24"/>
        </w:rPr>
      </w:pPr>
    </w:p>
    <w:sectPr w:rsidR="00D060FE" w:rsidRPr="007D53EC" w:rsidSect="005448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97B91" w14:textId="77777777" w:rsidR="00BD32D4" w:rsidRDefault="00BD32D4" w:rsidP="00FB6E74">
      <w:pPr>
        <w:spacing w:after="0" w:line="240" w:lineRule="auto"/>
      </w:pPr>
      <w:r>
        <w:separator/>
      </w:r>
    </w:p>
  </w:endnote>
  <w:endnote w:type="continuationSeparator" w:id="0">
    <w:p w14:paraId="698BC617" w14:textId="77777777" w:rsidR="00BD32D4" w:rsidRDefault="00BD32D4" w:rsidP="00FB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envermotala" w:date="2015-05-11T14:51:00Z"/>
  <w:sdt>
    <w:sdtPr>
      <w:id w:val="13373157"/>
      <w:docPartObj>
        <w:docPartGallery w:val="Page Numbers (Bottom of Page)"/>
        <w:docPartUnique/>
      </w:docPartObj>
    </w:sdtPr>
    <w:sdtEndPr/>
    <w:sdtContent>
      <w:customXmlInsRangeEnd w:id="1"/>
      <w:p w14:paraId="42ACA31D" w14:textId="77777777" w:rsidR="00FB6E74" w:rsidRDefault="00FB6E74">
        <w:pPr>
          <w:pStyle w:val="Footer"/>
          <w:jc w:val="right"/>
          <w:rPr>
            <w:ins w:id="2" w:author="envermotala" w:date="2015-05-11T14:51:00Z"/>
          </w:rPr>
        </w:pPr>
        <w:ins w:id="3" w:author="envermotala" w:date="2015-05-11T14:51:00Z">
          <w:r>
            <w:fldChar w:fldCharType="begin"/>
          </w:r>
          <w:r>
            <w:instrText xml:space="preserve"> PAGE   \* MERGEFORMAT </w:instrText>
          </w:r>
          <w:r>
            <w:fldChar w:fldCharType="separate"/>
          </w:r>
        </w:ins>
        <w:r w:rsidR="00E75E5D">
          <w:rPr>
            <w:noProof/>
          </w:rPr>
          <w:t>1</w:t>
        </w:r>
        <w:ins w:id="4" w:author="envermotala" w:date="2015-05-11T14:51:00Z">
          <w:r>
            <w:fldChar w:fldCharType="end"/>
          </w:r>
        </w:ins>
      </w:p>
      <w:customXmlInsRangeStart w:id="5" w:author="envermotala" w:date="2015-05-11T14:51:00Z"/>
    </w:sdtContent>
  </w:sdt>
  <w:customXmlInsRangeEnd w:id="5"/>
  <w:p w14:paraId="73FA63AD" w14:textId="77777777" w:rsidR="00FB6E74" w:rsidRDefault="00FB6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ACA35" w14:textId="77777777" w:rsidR="00BD32D4" w:rsidRDefault="00BD32D4" w:rsidP="00FB6E74">
      <w:pPr>
        <w:spacing w:after="0" w:line="240" w:lineRule="auto"/>
      </w:pPr>
      <w:r>
        <w:separator/>
      </w:r>
    </w:p>
  </w:footnote>
  <w:footnote w:type="continuationSeparator" w:id="0">
    <w:p w14:paraId="66CE3658" w14:textId="77777777" w:rsidR="00BD32D4" w:rsidRDefault="00BD32D4" w:rsidP="00FB6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6CBD"/>
    <w:multiLevelType w:val="hybridMultilevel"/>
    <w:tmpl w:val="FB5ED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666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126D9B"/>
    <w:multiLevelType w:val="hybridMultilevel"/>
    <w:tmpl w:val="4F76B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54E3F"/>
    <w:multiLevelType w:val="hybridMultilevel"/>
    <w:tmpl w:val="2408C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7719E"/>
    <w:multiLevelType w:val="hybridMultilevel"/>
    <w:tmpl w:val="3142FF8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6587C"/>
    <w:multiLevelType w:val="hybridMultilevel"/>
    <w:tmpl w:val="FB5ED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134D2"/>
    <w:multiLevelType w:val="hybridMultilevel"/>
    <w:tmpl w:val="0B12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E7448"/>
    <w:multiLevelType w:val="hybridMultilevel"/>
    <w:tmpl w:val="6E5AD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7D1431"/>
    <w:multiLevelType w:val="hybridMultilevel"/>
    <w:tmpl w:val="B3E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3"/>
  </w:num>
  <w:num w:numId="6">
    <w:abstractNumId w:val="4"/>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40"/>
    <w:rsid w:val="00000D4F"/>
    <w:rsid w:val="00005081"/>
    <w:rsid w:val="0002220B"/>
    <w:rsid w:val="000536B9"/>
    <w:rsid w:val="00080006"/>
    <w:rsid w:val="00086C01"/>
    <w:rsid w:val="000B4376"/>
    <w:rsid w:val="000C7C6A"/>
    <w:rsid w:val="001018DA"/>
    <w:rsid w:val="00106CAF"/>
    <w:rsid w:val="00113EB5"/>
    <w:rsid w:val="00122EB6"/>
    <w:rsid w:val="0012601B"/>
    <w:rsid w:val="0012697A"/>
    <w:rsid w:val="00150544"/>
    <w:rsid w:val="001620F5"/>
    <w:rsid w:val="00186174"/>
    <w:rsid w:val="001A0631"/>
    <w:rsid w:val="001C6814"/>
    <w:rsid w:val="00246806"/>
    <w:rsid w:val="002A5778"/>
    <w:rsid w:val="002B17A6"/>
    <w:rsid w:val="002B6BEB"/>
    <w:rsid w:val="002D015E"/>
    <w:rsid w:val="002D3D81"/>
    <w:rsid w:val="002D7F20"/>
    <w:rsid w:val="00302FDF"/>
    <w:rsid w:val="003163CE"/>
    <w:rsid w:val="0033553C"/>
    <w:rsid w:val="00336331"/>
    <w:rsid w:val="0038355D"/>
    <w:rsid w:val="00385F49"/>
    <w:rsid w:val="00397A73"/>
    <w:rsid w:val="003A5DB0"/>
    <w:rsid w:val="003A641A"/>
    <w:rsid w:val="003C0F1D"/>
    <w:rsid w:val="003C749A"/>
    <w:rsid w:val="004230B3"/>
    <w:rsid w:val="004273A0"/>
    <w:rsid w:val="004537FE"/>
    <w:rsid w:val="00471B3E"/>
    <w:rsid w:val="004817F2"/>
    <w:rsid w:val="004943F3"/>
    <w:rsid w:val="004A09A4"/>
    <w:rsid w:val="004C274F"/>
    <w:rsid w:val="004D00CA"/>
    <w:rsid w:val="004D5692"/>
    <w:rsid w:val="004E20FC"/>
    <w:rsid w:val="00504480"/>
    <w:rsid w:val="00525D9C"/>
    <w:rsid w:val="0053623A"/>
    <w:rsid w:val="005372D8"/>
    <w:rsid w:val="005448C2"/>
    <w:rsid w:val="005644CE"/>
    <w:rsid w:val="005773C5"/>
    <w:rsid w:val="00587688"/>
    <w:rsid w:val="005A01D2"/>
    <w:rsid w:val="005B53D7"/>
    <w:rsid w:val="005D1261"/>
    <w:rsid w:val="006059E5"/>
    <w:rsid w:val="00656E68"/>
    <w:rsid w:val="0066365D"/>
    <w:rsid w:val="006A21D9"/>
    <w:rsid w:val="006B7A03"/>
    <w:rsid w:val="006D4C4A"/>
    <w:rsid w:val="00705DA6"/>
    <w:rsid w:val="00706D58"/>
    <w:rsid w:val="007220D2"/>
    <w:rsid w:val="00740E7C"/>
    <w:rsid w:val="00742CBF"/>
    <w:rsid w:val="00756440"/>
    <w:rsid w:val="007627E2"/>
    <w:rsid w:val="00774CC7"/>
    <w:rsid w:val="007B4A10"/>
    <w:rsid w:val="007C2907"/>
    <w:rsid w:val="007D122E"/>
    <w:rsid w:val="007D53EC"/>
    <w:rsid w:val="007F670B"/>
    <w:rsid w:val="008146EB"/>
    <w:rsid w:val="008328CF"/>
    <w:rsid w:val="00842A27"/>
    <w:rsid w:val="00842F8E"/>
    <w:rsid w:val="00861D16"/>
    <w:rsid w:val="00874D6D"/>
    <w:rsid w:val="0088281D"/>
    <w:rsid w:val="008868D7"/>
    <w:rsid w:val="008A06E9"/>
    <w:rsid w:val="008B4367"/>
    <w:rsid w:val="008B5945"/>
    <w:rsid w:val="008E2E02"/>
    <w:rsid w:val="008E4F92"/>
    <w:rsid w:val="00913926"/>
    <w:rsid w:val="00941047"/>
    <w:rsid w:val="0095476D"/>
    <w:rsid w:val="009A483B"/>
    <w:rsid w:val="009A7341"/>
    <w:rsid w:val="009B646F"/>
    <w:rsid w:val="009B70A5"/>
    <w:rsid w:val="00A44DC6"/>
    <w:rsid w:val="00A6331A"/>
    <w:rsid w:val="00A70164"/>
    <w:rsid w:val="00A70939"/>
    <w:rsid w:val="00A75670"/>
    <w:rsid w:val="00AB3164"/>
    <w:rsid w:val="00AC0C12"/>
    <w:rsid w:val="00AD1DC1"/>
    <w:rsid w:val="00AD2DC5"/>
    <w:rsid w:val="00AE0BF9"/>
    <w:rsid w:val="00AE5177"/>
    <w:rsid w:val="00AF684E"/>
    <w:rsid w:val="00B1146C"/>
    <w:rsid w:val="00B51A8E"/>
    <w:rsid w:val="00B87BB0"/>
    <w:rsid w:val="00BA10DE"/>
    <w:rsid w:val="00BA7BCC"/>
    <w:rsid w:val="00BD32D4"/>
    <w:rsid w:val="00BD4328"/>
    <w:rsid w:val="00BE3240"/>
    <w:rsid w:val="00BE4F89"/>
    <w:rsid w:val="00BE6C70"/>
    <w:rsid w:val="00BF467D"/>
    <w:rsid w:val="00C25D74"/>
    <w:rsid w:val="00C41375"/>
    <w:rsid w:val="00C43533"/>
    <w:rsid w:val="00C65212"/>
    <w:rsid w:val="00C74187"/>
    <w:rsid w:val="00C82C2D"/>
    <w:rsid w:val="00CA39F0"/>
    <w:rsid w:val="00CA5809"/>
    <w:rsid w:val="00CB58FD"/>
    <w:rsid w:val="00D060FE"/>
    <w:rsid w:val="00D2267D"/>
    <w:rsid w:val="00D360A9"/>
    <w:rsid w:val="00D7545B"/>
    <w:rsid w:val="00D75A0C"/>
    <w:rsid w:val="00D75A2C"/>
    <w:rsid w:val="00D83437"/>
    <w:rsid w:val="00D97D24"/>
    <w:rsid w:val="00DA040C"/>
    <w:rsid w:val="00DA0D79"/>
    <w:rsid w:val="00DB2BC9"/>
    <w:rsid w:val="00DD66CC"/>
    <w:rsid w:val="00E02DE5"/>
    <w:rsid w:val="00E03820"/>
    <w:rsid w:val="00E3211F"/>
    <w:rsid w:val="00E40BFA"/>
    <w:rsid w:val="00E61EE9"/>
    <w:rsid w:val="00E703B7"/>
    <w:rsid w:val="00E75E5D"/>
    <w:rsid w:val="00EA40FC"/>
    <w:rsid w:val="00EA47C5"/>
    <w:rsid w:val="00EB3889"/>
    <w:rsid w:val="00ED4C41"/>
    <w:rsid w:val="00F02957"/>
    <w:rsid w:val="00F11B24"/>
    <w:rsid w:val="00F67E0B"/>
    <w:rsid w:val="00F726CD"/>
    <w:rsid w:val="00F827B5"/>
    <w:rsid w:val="00F948A3"/>
    <w:rsid w:val="00FB4C00"/>
    <w:rsid w:val="00FB594D"/>
    <w:rsid w:val="00FB6E74"/>
    <w:rsid w:val="00FD3AA2"/>
    <w:rsid w:val="00FE3C4F"/>
    <w:rsid w:val="00FE41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D9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7D2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A0C"/>
    <w:pPr>
      <w:ind w:left="720"/>
      <w:contextualSpacing/>
    </w:pPr>
  </w:style>
  <w:style w:type="paragraph" w:styleId="BalloonText">
    <w:name w:val="Balloon Text"/>
    <w:basedOn w:val="Normal"/>
    <w:link w:val="BalloonTextChar"/>
    <w:uiPriority w:val="99"/>
    <w:semiHidden/>
    <w:unhideWhenUsed/>
    <w:rsid w:val="0048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F2"/>
    <w:rPr>
      <w:rFonts w:ascii="Tahoma" w:hAnsi="Tahoma" w:cs="Tahoma"/>
      <w:sz w:val="16"/>
      <w:szCs w:val="16"/>
    </w:rPr>
  </w:style>
  <w:style w:type="paragraph" w:styleId="Subtitle">
    <w:name w:val="Subtitle"/>
    <w:basedOn w:val="Normal"/>
    <w:next w:val="Normal"/>
    <w:link w:val="SubtitleChar"/>
    <w:uiPriority w:val="11"/>
    <w:qFormat/>
    <w:rsid w:val="005876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768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97D24"/>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97D24"/>
  </w:style>
  <w:style w:type="character" w:styleId="CommentReference">
    <w:name w:val="annotation reference"/>
    <w:basedOn w:val="DefaultParagraphFont"/>
    <w:uiPriority w:val="99"/>
    <w:semiHidden/>
    <w:unhideWhenUsed/>
    <w:rsid w:val="00E61EE9"/>
    <w:rPr>
      <w:sz w:val="16"/>
      <w:szCs w:val="16"/>
    </w:rPr>
  </w:style>
  <w:style w:type="paragraph" w:styleId="CommentText">
    <w:name w:val="annotation text"/>
    <w:basedOn w:val="Normal"/>
    <w:link w:val="CommentTextChar"/>
    <w:uiPriority w:val="99"/>
    <w:semiHidden/>
    <w:unhideWhenUsed/>
    <w:rsid w:val="00E61EE9"/>
    <w:pPr>
      <w:spacing w:line="240" w:lineRule="auto"/>
    </w:pPr>
    <w:rPr>
      <w:sz w:val="20"/>
      <w:szCs w:val="20"/>
    </w:rPr>
  </w:style>
  <w:style w:type="character" w:customStyle="1" w:styleId="CommentTextChar">
    <w:name w:val="Comment Text Char"/>
    <w:basedOn w:val="DefaultParagraphFont"/>
    <w:link w:val="CommentText"/>
    <w:uiPriority w:val="99"/>
    <w:semiHidden/>
    <w:rsid w:val="00E61EE9"/>
    <w:rPr>
      <w:sz w:val="20"/>
      <w:szCs w:val="20"/>
    </w:rPr>
  </w:style>
  <w:style w:type="paragraph" w:styleId="CommentSubject">
    <w:name w:val="annotation subject"/>
    <w:basedOn w:val="CommentText"/>
    <w:next w:val="CommentText"/>
    <w:link w:val="CommentSubjectChar"/>
    <w:uiPriority w:val="99"/>
    <w:semiHidden/>
    <w:unhideWhenUsed/>
    <w:rsid w:val="00E61EE9"/>
    <w:rPr>
      <w:b/>
      <w:bCs/>
    </w:rPr>
  </w:style>
  <w:style w:type="character" w:customStyle="1" w:styleId="CommentSubjectChar">
    <w:name w:val="Comment Subject Char"/>
    <w:basedOn w:val="CommentTextChar"/>
    <w:link w:val="CommentSubject"/>
    <w:uiPriority w:val="99"/>
    <w:semiHidden/>
    <w:rsid w:val="00E61EE9"/>
    <w:rPr>
      <w:b/>
      <w:bCs/>
      <w:sz w:val="20"/>
      <w:szCs w:val="20"/>
    </w:rPr>
  </w:style>
  <w:style w:type="paragraph" w:styleId="Header">
    <w:name w:val="header"/>
    <w:basedOn w:val="Normal"/>
    <w:link w:val="HeaderChar"/>
    <w:uiPriority w:val="99"/>
    <w:semiHidden/>
    <w:unhideWhenUsed/>
    <w:rsid w:val="00FB6E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6E74"/>
  </w:style>
  <w:style w:type="paragraph" w:styleId="Footer">
    <w:name w:val="footer"/>
    <w:basedOn w:val="Normal"/>
    <w:link w:val="FooterChar"/>
    <w:uiPriority w:val="99"/>
    <w:unhideWhenUsed/>
    <w:rsid w:val="00FB6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Wei95</b:Tag>
    <b:SourceType>JournalArticle</b:SourceType>
    <b:Guid>{702674DC-316B-436F-9333-699D4AE59782}</b:Guid>
    <b:Title>What theory is not, theorising is.</b:Title>
    <b:Year>1995</b:Year>
    <b:Author>
      <b:Author>
        <b:NameList>
          <b:Person>
            <b:Last>Weick</b:Last>
            <b:First>Karl</b:First>
            <b:Middle>E.</b:Middle>
          </b:Person>
        </b:NameList>
      </b:Author>
    </b:Author>
    <b:JournalName>Administrative science quarterly</b:JournalName>
    <b:Pages>385-390</b:Pages>
    <b:RefOrder>9</b:RefOrder>
  </b:Source>
  <b:Source>
    <b:Tag>Fre051</b:Tag>
    <b:SourceType>Book</b:SourceType>
    <b:Guid>{FECD8A8B-0238-47D7-B596-8E6E461841D0}</b:Guid>
    <b:Author>
      <b:Author>
        <b:NameList>
          <b:Person>
            <b:Last>Freire</b:Last>
            <b:First>Paulo</b:First>
          </b:Person>
        </b:NameList>
      </b:Author>
      <b:Translator>
        <b:NameList>
          <b:Person>
            <b:Last>Bergman Ramos</b:Last>
            <b:First>Myra</b:First>
          </b:Person>
        </b:NameList>
      </b:Translator>
    </b:Author>
    <b:Title>Pedagogy of the Oppressed</b:Title>
    <b:Year>2005</b:Year>
    <b:City>New York</b:City>
    <b:Publisher>Continuum</b:Publisher>
    <b:Edition>30th anniversary ed.</b:Edition>
    <b:RefOrder>4</b:RefOrder>
  </b:Source>
  <b:Source>
    <b:Tag>Mar68</b:Tag>
    <b:SourceType>Book</b:SourceType>
    <b:Guid>{032874D3-A03A-48DF-8765-D9751AB047DC}</b:Guid>
    <b:Author>
      <b:Author>
        <b:NameList>
          <b:Person>
            <b:Last>Marx</b:Last>
            <b:First>Karl</b:First>
          </b:Person>
          <b:Person>
            <b:Last>Engels</b:Last>
            <b:First>Friedrich</b:First>
          </b:Person>
        </b:NameList>
      </b:Author>
    </b:Author>
    <b:Title>Selected works</b:Title>
    <b:Year>1968</b:Year>
    <b:City>New York</b:City>
    <b:RefOrder>8</b:RefOrder>
  </b:Source>
  <b:Source>
    <b:Tag>Cun15</b:Tag>
    <b:SourceType>Misc</b:SourceType>
    <b:Guid>{6424CCF9-81EE-4C3E-B82A-13895157D7FC}</b:Guid>
    <b:Title>Study Guide - Research Theory and Application</b:Title>
    <b:Year>2015</b:Year>
    <b:Publisher>NMMU</b:Publisher>
    <b:Author>
      <b:Author>
        <b:NameList>
          <b:Person>
            <b:Last>Cunningham</b:Last>
            <b:First>P</b:First>
          </b:Person>
        </b:NameList>
      </b:Author>
    </b:Author>
    <b:PublicationTitle>School of governmental and Social Sciences</b:PublicationTitle>
    <b:RefOrder>10</b:RefOrder>
  </b:Source>
  <b:Source>
    <b:Tag>Kir11</b:Tag>
    <b:SourceType>Book</b:SourceType>
    <b:Guid>{B45DD897-97F7-4CDA-87C1-84AE6B15335A}</b:Guid>
    <b:Title>Living Adult Education: Freire in Scotland</b:Title>
    <b:Year>2011</b:Year>
    <b:City>Rotterdamn</b:City>
    <b:Publisher>Sense Publishers</b:Publisher>
    <b:Author>
      <b:Author>
        <b:NameList>
          <b:Person>
            <b:Last>Kirkwood</b:Last>
            <b:First>Gerri</b:First>
          </b:Person>
          <b:Person>
            <b:Last>Kirkwood</b:Last>
            <b:First>Colin</b:First>
          </b:Person>
        </b:NameList>
      </b:Author>
    </b:Author>
    <b:Edition>2nd</b:Edition>
    <b:RefOrder>5</b:RefOrder>
  </b:Source>
  <b:Source>
    <b:Tag>Ush97</b:Tag>
    <b:SourceType>Book</b:SourceType>
    <b:Guid>{A5CA39FC-66CD-46F3-A403-630A4B3A4D26}</b:Guid>
    <b:Author>
      <b:Author>
        <b:NameList>
          <b:Person>
            <b:Last>Usher</b:Last>
            <b:First>Robin</b:First>
          </b:Person>
          <b:Person>
            <b:Last>Byrant</b:Last>
            <b:First>Ian</b:First>
          </b:Person>
          <b:Person>
            <b:Last>Johnston</b:Last>
            <b:First>Rennie</b:First>
          </b:Person>
        </b:NameList>
      </b:Author>
    </b:Author>
    <b:Title>Adult education and the postmodern challenge: Learning beyond the limits</b:Title>
    <b:Year>1997</b:Year>
    <b:City>London</b:City>
    <b:Publisher>Routledge</b:Publisher>
    <b:RefOrder>11</b:RefOrder>
  </b:Source>
  <b:Source>
    <b:Tag>All01</b:Tag>
    <b:SourceType>Book</b:SourceType>
    <b:Guid>{BABD526E-4A10-4DBE-8686-9CD0D096B9EE}</b:Guid>
    <b:Author>
      <b:Author>
        <b:NameList>
          <b:Person>
            <b:Last>Allman</b:Last>
            <b:First>Paula</b:First>
          </b:Person>
        </b:NameList>
      </b:Author>
    </b:Author>
    <b:Title>Critical Education against Global Capitalism</b:Title>
    <b:Year>2001</b:Year>
    <b:Publisher>Bergin and Garvey</b:Publisher>
    <b:RefOrder>12</b:RefOrder>
  </b:Source>
  <b:Source>
    <b:Tag>McN88</b:Tag>
    <b:SourceType>Book</b:SourceType>
    <b:Guid>{751837CF-3C13-4839-A104-89C5C5E7EE2C}</b:Guid>
    <b:Title>Action Research: principles and practice</b:Title>
    <b:Year>1988</b:Year>
    <b:City>London</b:City>
    <b:Publisher>Routledge</b:Publisher>
    <b:Author>
      <b:Author>
        <b:NameList>
          <b:Person>
            <b:Last>McNiff</b:Last>
            <b:First>Jean</b:First>
          </b:Person>
        </b:NameList>
      </b:Author>
    </b:Author>
    <b:RefOrder>3</b:RefOrder>
  </b:Source>
  <b:Source xmlns:b="http://schemas.openxmlformats.org/officeDocument/2006/bibliography">
    <b:Tag>Ric10</b:Tag>
    <b:SourceType>Book</b:SourceType>
    <b:Guid>{3CB89849-CB56-496A-B83E-872888BF2BFA}</b:Guid>
    <b:Title>Critical Pedagogy,  Ecoliteracy and Planetary Crisis. The Ecopedagogy Movemebt</b:Title>
    <b:Year>2010</b:Year>
    <b:Publisher>Peter Lang</b:Publisher>
    <b:City>New York</b:City>
    <b:Author>
      <b:Author>
        <b:NameList>
          <b:Person>
            <b:Last>Kahn</b:Last>
            <b:First>Richard</b:First>
          </b:Person>
        </b:NameList>
      </b:Author>
    </b:Author>
    <b:RefOrder>13</b:RefOrder>
  </b:Source>
  <b:Source>
    <b:Tag>Kah03</b:Tag>
    <b:SourceType>JournalArticle</b:SourceType>
    <b:Guid>{B3771340-7634-47C2-BA52-8AD70CEC359F}</b:Guid>
    <b:Title>Paulo Freire and Eco-Justice: Updating Pedagogy of the Oppressed for the Age of Ecological Calamity</b:Title>
    <b:Year>2006</b:Year>
    <b:Author>
      <b:Author>
        <b:NameList>
          <b:Person>
            <b:Last>Kahn</b:Last>
            <b:First>R</b:First>
          </b:Person>
        </b:NameList>
      </b:Author>
    </b:Author>
    <b:JournalName>Freire Online Journal</b:JournalName>
    <b:Volume>1</b:Volume>
    <b:Issue>1</b:Issue>
    <b:Pages>1-11</b:Pages>
    <b:RefOrder>14</b:RefOrder>
  </b:Source>
  <b:Source>
    <b:Tag>Abr11</b:Tag>
    <b:SourceType>Book</b:SourceType>
    <b:Guid>{32B60E0A-D974-477F-835C-F8B00981DCA7}</b:Guid>
    <b:Title>Becoming Animal: an earthly cosmology</b:Title>
    <b:Year>2011</b:Year>
    <b:Publisher>Vintage Books</b:Publisher>
    <b:City>New York</b:City>
    <b:Author>
      <b:Author>
        <b:NameList>
          <b:Person>
            <b:Last>Abram</b:Last>
            <b:First>David</b:First>
          </b:Person>
        </b:NameList>
      </b:Author>
    </b:Author>
    <b:RefOrder>7</b:RefOrder>
  </b:Source>
  <b:Source>
    <b:Tag>Har041</b:Tag>
    <b:SourceType>Book</b:SourceType>
    <b:Guid>{7BD27FB6-1DEC-4EED-9EF1-89724C1FE784}</b:Guid>
    <b:Author>
      <b:Author>
        <b:NameList>
          <b:Person>
            <b:Last>Haralambos</b:Last>
            <b:First>Michael</b:First>
          </b:Person>
          <b:Person>
            <b:Last>Holborn</b:Last>
            <b:First>Martin</b:First>
          </b:Person>
          <b:Person>
            <b:Last>Heald</b:Last>
            <b:First>Robin</b:First>
          </b:Person>
        </b:NameList>
      </b:Author>
    </b:Author>
    <b:Title>Sociology: Themes and Perspectives</b:Title>
    <b:Year>2004</b:Year>
    <b:City>London</b:City>
    <b:Publisher>Collins Education</b:Publisher>
    <b:Edition>6th</b:Edition>
    <b:RefOrder>1</b:RefOrder>
  </b:Source>
  <b:Source>
    <b:Tag>Com151</b:Tag>
    <b:SourceType>Misc</b:SourceType>
    <b:Guid>{EB3902C3-B324-48BE-994C-302EC8BFE8E1}</b:Guid>
    <b:Title>Community Education Programme Manifesto</b:Title>
    <b:Year>2015</b:Year>
    <b:Publisher>CIPSET, NMMU</b:Publisher>
    <b:Author>
      <b:Author>
        <b:Corporate>Community Education Programme</b:Corporate>
      </b:Author>
    </b:Author>
    <b:RefOrder>2</b:RefOrder>
  </b:Source>
  <b:Source>
    <b:Tag>Com15</b:Tag>
    <b:SourceType>Report</b:SourceType>
    <b:Guid>{93C10D14-85F1-4D42-B8D9-B3A6DC6165D0}</b:Guid>
    <b:Title>CHIETA EnviroHealth report</b:Title>
    <b:Year>2015</b:Year>
    <b:City>Port Elizabeth</b:City>
    <b:Publisher>Centre for Integrated Post-Schoool Education and Training, NMMU and the CHIETA</b:Publisher>
    <b:Author>
      <b:Author>
        <b:Corporate>Community Education Program</b:Corporate>
      </b:Author>
    </b:Author>
    <b:RefOrder>6</b:RefOrder>
  </b:Source>
</b:Sources>
</file>

<file path=customXml/itemProps1.xml><?xml version="1.0" encoding="utf-8"?>
<ds:datastoreItem xmlns:ds="http://schemas.openxmlformats.org/officeDocument/2006/customXml" ds:itemID="{2A2D2A6F-C5E2-42BF-9FDD-D80893952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Eccles, Thalia (Ms) (Missionvale Campus)</dc:creator>
  <cp:lastModifiedBy>Louise</cp:lastModifiedBy>
  <cp:revision>2</cp:revision>
  <dcterms:created xsi:type="dcterms:W3CDTF">2021-02-07T13:56:00Z</dcterms:created>
  <dcterms:modified xsi:type="dcterms:W3CDTF">2021-02-07T13:56:00Z</dcterms:modified>
</cp:coreProperties>
</file>